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8A" w:rsidRDefault="00073CD9">
      <w:pPr>
        <w:ind w:left="3614" w:hangingChars="1500" w:hanging="3614"/>
        <w:rPr>
          <w:rFonts w:ascii="Times New Roman" w:eastAsia="宋体" w:hAnsi="Times New Roman" w:cs="Times New Roman"/>
          <w:sz w:val="24"/>
        </w:rPr>
      </w:pPr>
      <w:r>
        <w:rPr>
          <w:rFonts w:ascii="宋体" w:eastAsia="宋体" w:hAnsi="宋体" w:cs="宋体" w:hint="eastAsia"/>
          <w:b/>
          <w:bCs/>
          <w:color w:val="000000"/>
          <w:kern w:val="0"/>
          <w:sz w:val="24"/>
        </w:rPr>
        <w:t>附件</w:t>
      </w:r>
      <w:r>
        <w:rPr>
          <w:rFonts w:ascii="宋体" w:eastAsia="宋体" w:hAnsi="宋体" w:cs="宋体" w:hint="eastAsia"/>
          <w:b/>
          <w:bCs/>
          <w:color w:val="000000"/>
          <w:kern w:val="0"/>
          <w:sz w:val="24"/>
        </w:rPr>
        <w:t xml:space="preserve">               </w:t>
      </w:r>
      <w:r>
        <w:rPr>
          <w:rFonts w:ascii="宋体" w:eastAsia="宋体" w:hAnsi="宋体" w:cs="宋体" w:hint="eastAsia"/>
          <w:b/>
          <w:bCs/>
          <w:color w:val="000000"/>
          <w:kern w:val="0"/>
          <w:sz w:val="24"/>
        </w:rPr>
        <w:t>XX</w:t>
      </w:r>
      <w:r>
        <w:rPr>
          <w:rFonts w:ascii="宋体" w:eastAsia="宋体" w:hAnsi="宋体" w:cs="宋体" w:hint="eastAsia"/>
          <w:b/>
          <w:bCs/>
          <w:color w:val="000000"/>
          <w:kern w:val="0"/>
          <w:sz w:val="24"/>
        </w:rPr>
        <w:t>专项资金（项目）绩效目标自评表</w:t>
      </w:r>
      <w:r>
        <w:rPr>
          <w:rFonts w:ascii="宋体" w:eastAsia="宋体" w:hAnsi="宋体" w:cs="宋体" w:hint="eastAsia"/>
          <w:b/>
          <w:bCs/>
          <w:color w:val="000000"/>
          <w:kern w:val="0"/>
          <w:sz w:val="24"/>
        </w:rPr>
        <w:br/>
      </w: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 xml:space="preserve">       </w:t>
      </w:r>
      <w:r>
        <w:rPr>
          <w:rFonts w:ascii="宋体" w:eastAsia="宋体" w:hAnsi="宋体" w:cs="宋体" w:hint="eastAsia"/>
          <w:b/>
          <w:bCs/>
          <w:color w:val="000000"/>
          <w:kern w:val="0"/>
          <w:sz w:val="24"/>
        </w:rPr>
        <w:t>年度）</w:t>
      </w:r>
    </w:p>
    <w:tbl>
      <w:tblPr>
        <w:tblW w:w="8859" w:type="dxa"/>
        <w:tblInd w:w="93" w:type="dxa"/>
        <w:tblLook w:val="04A0"/>
      </w:tblPr>
      <w:tblGrid>
        <w:gridCol w:w="1286"/>
        <w:gridCol w:w="1200"/>
        <w:gridCol w:w="916"/>
        <w:gridCol w:w="991"/>
        <w:gridCol w:w="1010"/>
        <w:gridCol w:w="971"/>
        <w:gridCol w:w="830"/>
        <w:gridCol w:w="775"/>
        <w:gridCol w:w="880"/>
      </w:tblGrid>
      <w:tr w:rsidR="005B368A">
        <w:trPr>
          <w:trHeight w:val="232"/>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项目名称</w:t>
            </w:r>
          </w:p>
        </w:tc>
        <w:tc>
          <w:tcPr>
            <w:tcW w:w="75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spacing w:line="200" w:lineRule="exact"/>
              <w:ind w:firstLine="320"/>
              <w:jc w:val="center"/>
              <w:textAlignment w:val="center"/>
              <w:rPr>
                <w:rFonts w:ascii="等线" w:eastAsia="等线" w:hAnsi="等线" w:cs="等线"/>
                <w:color w:val="000000"/>
                <w:kern w:val="0"/>
                <w:sz w:val="16"/>
                <w:szCs w:val="16"/>
              </w:rPr>
            </w:pPr>
          </w:p>
        </w:tc>
      </w:tr>
      <w:tr w:rsidR="005B368A">
        <w:trPr>
          <w:trHeight w:val="232"/>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主管部门</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陕西省交通运输厅</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实施单位</w:t>
            </w:r>
          </w:p>
        </w:tc>
        <w:tc>
          <w:tcPr>
            <w:tcW w:w="34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陕西省道路运输事业发展中心</w:t>
            </w:r>
          </w:p>
        </w:tc>
      </w:tr>
      <w:tr w:rsidR="005B368A">
        <w:trPr>
          <w:trHeight w:val="454"/>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项目资金</w:t>
            </w:r>
            <w:r>
              <w:rPr>
                <w:rFonts w:ascii="等线" w:eastAsia="等线" w:hAnsi="等线" w:cs="等线"/>
                <w:color w:val="000000"/>
                <w:kern w:val="0"/>
                <w:sz w:val="16"/>
                <w:szCs w:val="16"/>
              </w:rPr>
              <w:br/>
            </w:r>
            <w:r>
              <w:rPr>
                <w:rFonts w:ascii="等线" w:eastAsia="等线" w:hAnsi="等线" w:cs="等线"/>
                <w:color w:val="000000"/>
                <w:kern w:val="0"/>
                <w:sz w:val="16"/>
                <w:szCs w:val="16"/>
              </w:rPr>
              <w:t>（万元）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spacing w:line="200" w:lineRule="exact"/>
              <w:ind w:firstLine="320"/>
              <w:jc w:val="center"/>
              <w:textAlignment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年初预算数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全年预算数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全年执行数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分值</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执行率</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得分</w:t>
            </w: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年度资金总额：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其中：当年财政拨款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上年结转资金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nil"/>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nil"/>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232"/>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年度总体目标完成情况</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 </w:t>
            </w:r>
            <w:r>
              <w:rPr>
                <w:rFonts w:ascii="等线" w:eastAsia="等线" w:hAnsi="等线" w:cs="等线"/>
                <w:color w:val="000000"/>
                <w:kern w:val="0"/>
                <w:sz w:val="16"/>
                <w:szCs w:val="16"/>
              </w:rPr>
              <w:t>预期目标</w:t>
            </w:r>
          </w:p>
        </w:tc>
        <w:tc>
          <w:tcPr>
            <w:tcW w:w="4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实际完成情况</w:t>
            </w: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tcPr>
          <w:p w:rsidR="005B368A" w:rsidRDefault="005B368A">
            <w:pPr>
              <w:widowControl/>
              <w:ind w:firstLine="320"/>
              <w:jc w:val="center"/>
              <w:rPr>
                <w:rFonts w:ascii="等线" w:eastAsia="等线" w:hAnsi="等线" w:cs="等线"/>
                <w:color w:val="000000"/>
                <w:kern w:val="0"/>
                <w:sz w:val="16"/>
                <w:szCs w:val="16"/>
              </w:rPr>
            </w:pPr>
          </w:p>
        </w:tc>
        <w:tc>
          <w:tcPr>
            <w:tcW w:w="4466" w:type="dxa"/>
            <w:gridSpan w:val="5"/>
            <w:tcBorders>
              <w:top w:val="single" w:sz="4" w:space="0" w:color="000000"/>
              <w:left w:val="single" w:sz="4" w:space="0" w:color="000000"/>
              <w:bottom w:val="single" w:sz="4" w:space="0" w:color="000000"/>
              <w:right w:val="single" w:sz="4" w:space="0" w:color="000000"/>
            </w:tcBorders>
            <w:shd w:val="clear" w:color="auto" w:fill="auto"/>
          </w:tcPr>
          <w:p w:rsidR="005B368A" w:rsidRDefault="005B368A">
            <w:pPr>
              <w:widowControl/>
              <w:ind w:firstLine="320"/>
              <w:jc w:val="center"/>
              <w:rPr>
                <w:rFonts w:ascii="等线" w:eastAsia="等线" w:hAnsi="等线" w:cs="等线"/>
                <w:color w:val="000000"/>
                <w:kern w:val="0"/>
                <w:sz w:val="16"/>
                <w:szCs w:val="16"/>
              </w:rPr>
            </w:pPr>
          </w:p>
        </w:tc>
      </w:tr>
      <w:tr w:rsidR="005B368A">
        <w:trPr>
          <w:trHeight w:val="676"/>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绩效指标</w:t>
            </w:r>
          </w:p>
        </w:tc>
        <w:tc>
          <w:tcPr>
            <w:tcW w:w="1200"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一级指标</w:t>
            </w:r>
          </w:p>
        </w:tc>
        <w:tc>
          <w:tcPr>
            <w:tcW w:w="916"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二级指标</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三级指标</w:t>
            </w:r>
          </w:p>
        </w:tc>
        <w:tc>
          <w:tcPr>
            <w:tcW w:w="1010"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年度指标值</w:t>
            </w:r>
            <w:r>
              <w:rPr>
                <w:rFonts w:ascii="等线" w:eastAsia="等线" w:hAnsi="等线" w:cs="等线"/>
                <w:color w:val="000000"/>
                <w:kern w:val="0"/>
                <w:sz w:val="16"/>
                <w:szCs w:val="16"/>
              </w:rPr>
              <w:t xml:space="preserve"> </w:t>
            </w:r>
          </w:p>
        </w:tc>
        <w:tc>
          <w:tcPr>
            <w:tcW w:w="971"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实际完成值</w:t>
            </w:r>
            <w:r>
              <w:rPr>
                <w:rFonts w:ascii="等线" w:eastAsia="等线" w:hAnsi="等线" w:cs="等线"/>
                <w:color w:val="000000"/>
                <w:kern w:val="0"/>
                <w:sz w:val="16"/>
                <w:szCs w:val="16"/>
              </w:rPr>
              <w:t xml:space="preserve"> </w:t>
            </w:r>
          </w:p>
        </w:tc>
        <w:tc>
          <w:tcPr>
            <w:tcW w:w="830"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分值</w:t>
            </w:r>
            <w:r>
              <w:rPr>
                <w:rFonts w:ascii="等线" w:eastAsia="等线" w:hAnsi="等线" w:cs="等线"/>
                <w:color w:val="000000"/>
                <w:kern w:val="0"/>
                <w:sz w:val="16"/>
                <w:szCs w:val="16"/>
              </w:rPr>
              <w:t xml:space="preserve"> </w:t>
            </w:r>
          </w:p>
        </w:tc>
        <w:tc>
          <w:tcPr>
            <w:tcW w:w="775"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得分</w:t>
            </w:r>
            <w:r>
              <w:rPr>
                <w:rFonts w:ascii="等线" w:eastAsia="等线" w:hAnsi="等线" w:cs="等线"/>
                <w:color w:val="000000"/>
                <w:kern w:val="0"/>
                <w:sz w:val="16"/>
                <w:szCs w:val="16"/>
              </w:rPr>
              <w:t xml:space="preserve"> </w:t>
            </w:r>
          </w:p>
        </w:tc>
        <w:tc>
          <w:tcPr>
            <w:tcW w:w="880" w:type="dxa"/>
            <w:tcBorders>
              <w:top w:val="nil"/>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偏差原因分析及改进措施</w:t>
            </w: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产出指标</w:t>
            </w:r>
            <w:r>
              <w:rPr>
                <w:rFonts w:ascii="等线" w:eastAsia="等线" w:hAnsi="等线" w:cs="等线"/>
                <w:color w:val="000000"/>
                <w:kern w:val="0"/>
                <w:sz w:val="16"/>
                <w:szCs w:val="16"/>
              </w:rPr>
              <w:br/>
              <w:t>(50</w:t>
            </w:r>
            <w:r>
              <w:rPr>
                <w:rFonts w:ascii="等线" w:eastAsia="等线" w:hAnsi="等线" w:cs="等线"/>
                <w:color w:val="000000"/>
                <w:kern w:val="0"/>
                <w:sz w:val="16"/>
                <w:szCs w:val="16"/>
              </w:rPr>
              <w:t>分</w:t>
            </w:r>
            <w:r>
              <w:rPr>
                <w:rFonts w:ascii="等线" w:eastAsia="等线" w:hAnsi="等线" w:cs="等线"/>
                <w:color w:val="000000"/>
                <w:kern w:val="0"/>
                <w:sz w:val="16"/>
                <w:szCs w:val="16"/>
              </w:rPr>
              <w:t>)</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数量指标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质量指标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时效指标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成本指标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效益指标</w:t>
            </w:r>
            <w:r>
              <w:rPr>
                <w:rFonts w:ascii="等线" w:eastAsia="等线" w:hAnsi="等线" w:cs="等线"/>
                <w:color w:val="000000"/>
                <w:kern w:val="0"/>
                <w:sz w:val="16"/>
                <w:szCs w:val="16"/>
              </w:rPr>
              <w:br/>
              <w:t>(30</w:t>
            </w:r>
            <w:r>
              <w:rPr>
                <w:rFonts w:ascii="等线" w:eastAsia="等线" w:hAnsi="等线" w:cs="等线"/>
                <w:color w:val="000000"/>
                <w:kern w:val="0"/>
                <w:sz w:val="16"/>
                <w:szCs w:val="16"/>
              </w:rPr>
              <w:t>分</w:t>
            </w:r>
            <w:r>
              <w:rPr>
                <w:rFonts w:ascii="等线" w:eastAsia="等线" w:hAnsi="等线" w:cs="等线"/>
                <w:color w:val="000000"/>
                <w:kern w:val="0"/>
                <w:sz w:val="16"/>
                <w:szCs w:val="16"/>
              </w:rPr>
              <w:t>)</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经济效益指标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社会效益指标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生态效益指标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可持续影响指标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703"/>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满意度指标</w:t>
            </w:r>
            <w:r>
              <w:rPr>
                <w:rFonts w:ascii="等线" w:eastAsia="等线" w:hAnsi="等线" w:cs="等线"/>
                <w:color w:val="000000"/>
                <w:kern w:val="0"/>
                <w:sz w:val="16"/>
                <w:szCs w:val="16"/>
              </w:rPr>
              <w:br/>
            </w:r>
            <w:r>
              <w:rPr>
                <w:rFonts w:ascii="等线" w:eastAsia="等线" w:hAnsi="等线" w:cs="等线"/>
                <w:color w:val="000000"/>
                <w:kern w:val="0"/>
                <w:sz w:val="16"/>
                <w:szCs w:val="16"/>
              </w:rPr>
              <w:lastRenderedPageBreak/>
              <w:t>(10</w:t>
            </w:r>
            <w:r>
              <w:rPr>
                <w:rFonts w:ascii="等线" w:eastAsia="等线" w:hAnsi="等线" w:cs="等线"/>
                <w:color w:val="000000"/>
                <w:kern w:val="0"/>
                <w:sz w:val="16"/>
                <w:szCs w:val="16"/>
              </w:rPr>
              <w:t>分</w:t>
            </w:r>
            <w:r>
              <w:rPr>
                <w:rFonts w:ascii="等线" w:eastAsia="等线" w:hAnsi="等线" w:cs="等线"/>
                <w:color w:val="000000"/>
                <w:kern w:val="0"/>
                <w:sz w:val="16"/>
                <w:szCs w:val="16"/>
              </w:rPr>
              <w:t>)</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lastRenderedPageBreak/>
              <w:t>服务对象满意度指标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5B368A">
            <w:pPr>
              <w:widowControl/>
              <w:ind w:firstLine="320"/>
              <w:jc w:val="center"/>
              <w:rPr>
                <w:rFonts w:ascii="等线" w:eastAsia="等线" w:hAnsi="等线" w:cs="等线"/>
                <w:color w:val="000000"/>
                <w:kern w:val="0"/>
                <w:sz w:val="16"/>
                <w:szCs w:val="16"/>
              </w:rPr>
            </w:pPr>
          </w:p>
        </w:tc>
      </w:tr>
      <w:tr w:rsidR="005B368A">
        <w:trPr>
          <w:trHeight w:val="709"/>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68A" w:rsidRDefault="00073CD9">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lastRenderedPageBreak/>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68A" w:rsidRDefault="005B368A">
            <w:pPr>
              <w:widowControl/>
              <w:spacing w:line="200" w:lineRule="exact"/>
              <w:ind w:firstLine="320"/>
              <w:jc w:val="center"/>
              <w:textAlignment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5B368A" w:rsidRDefault="005B368A">
            <w:pPr>
              <w:widowControl/>
              <w:spacing w:line="200" w:lineRule="exact"/>
              <w:ind w:firstLine="320"/>
              <w:jc w:val="center"/>
              <w:textAlignment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B368A" w:rsidRDefault="005B368A">
            <w:pPr>
              <w:widowControl/>
              <w:spacing w:line="200" w:lineRule="exact"/>
              <w:ind w:firstLine="320"/>
              <w:jc w:val="center"/>
              <w:textAlignment w:val="center"/>
              <w:rPr>
                <w:rFonts w:ascii="等线" w:eastAsia="等线" w:hAnsi="等线" w:cs="等线"/>
                <w:color w:val="000000"/>
                <w:kern w:val="0"/>
                <w:sz w:val="16"/>
                <w:szCs w:val="16"/>
              </w:rPr>
            </w:pPr>
          </w:p>
        </w:tc>
      </w:tr>
    </w:tbl>
    <w:p w:rsidR="005B368A" w:rsidRDefault="005B368A">
      <w:pPr>
        <w:spacing w:line="560" w:lineRule="exact"/>
        <w:ind w:firstLineChars="200" w:firstLine="640"/>
        <w:rPr>
          <w:rFonts w:ascii="仿宋_GB2312" w:eastAsia="仿宋_GB2312" w:hAnsi="仿宋_GB2312" w:cs="仿宋_GB2312"/>
          <w:sz w:val="32"/>
          <w:szCs w:val="32"/>
          <w:highlight w:val="yellow"/>
        </w:rPr>
      </w:pPr>
    </w:p>
    <w:p w:rsidR="005B368A" w:rsidRDefault="00073CD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五、相关说明</w:t>
      </w:r>
    </w:p>
    <w:p w:rsidR="005B368A" w:rsidRDefault="00073C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（一）报价供应商不足三家时，作废标处理。供应商资格不符合要求按无效文件处理。</w:t>
      </w:r>
    </w:p>
    <w:p w:rsidR="005B368A" w:rsidRDefault="00073C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（二）本次项目报价采用一次性报价，所报价格为最终项目成交价。供应商在报价时，报价总价不得超过预算金额，不得以低于成本价的方式谋取中标。</w:t>
      </w:r>
    </w:p>
    <w:p w:rsidR="005B368A" w:rsidRDefault="00073C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（三）中标单位确定后，若出现擅自变更服务内容、无故不提供服务、不签订合同等情况，将按照《政府采购法》相关规定进行处理并报送行政主管部门。</w:t>
      </w:r>
    </w:p>
    <w:p w:rsidR="005B368A" w:rsidRDefault="00073C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（四）本项目采用综合评分法遴选供应商，得分最高的供应商为成交供应商。</w:t>
      </w:r>
      <w:bookmarkStart w:id="0" w:name="_Toc12352"/>
    </w:p>
    <w:p w:rsidR="005B368A" w:rsidRDefault="00073CD9">
      <w:pPr>
        <w:jc w:val="center"/>
        <w:rPr>
          <w:b/>
          <w:bCs/>
          <w:sz w:val="32"/>
          <w:szCs w:val="32"/>
        </w:rPr>
      </w:pPr>
      <w:r>
        <w:rPr>
          <w:rFonts w:hint="eastAsia"/>
          <w:b/>
          <w:bCs/>
          <w:sz w:val="32"/>
          <w:szCs w:val="32"/>
        </w:rPr>
        <w:t>评审要素一览表</w:t>
      </w:r>
      <w:bookmarkEnd w:id="0"/>
    </w:p>
    <w:tbl>
      <w:tblPr>
        <w:tblW w:w="4997" w:type="pct"/>
        <w:tblLook w:val="04A0"/>
      </w:tblPr>
      <w:tblGrid>
        <w:gridCol w:w="683"/>
        <w:gridCol w:w="1083"/>
        <w:gridCol w:w="1280"/>
        <w:gridCol w:w="6009"/>
      </w:tblGrid>
      <w:tr w:rsidR="005B368A">
        <w:trPr>
          <w:trHeight w:val="397"/>
          <w:tblHead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b/>
                <w:bCs/>
                <w:color w:val="000000"/>
                <w:sz w:val="24"/>
              </w:rPr>
            </w:pPr>
            <w:r>
              <w:rPr>
                <w:rStyle w:val="font11"/>
                <w:b/>
                <w:bCs/>
              </w:rPr>
              <w:t>序号</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b/>
                <w:bCs/>
                <w:color w:val="000000"/>
                <w:sz w:val="24"/>
              </w:rPr>
            </w:pPr>
            <w:r>
              <w:rPr>
                <w:rStyle w:val="font11"/>
                <w:b/>
                <w:bCs/>
              </w:rPr>
              <w:t>项别</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分项</w:t>
            </w:r>
          </w:p>
          <w:p w:rsidR="005B368A" w:rsidRDefault="00073CD9">
            <w:pPr>
              <w:widowControl/>
              <w:spacing w:line="32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最高值</w:t>
            </w:r>
          </w:p>
        </w:tc>
        <w:tc>
          <w:tcPr>
            <w:tcW w:w="3316" w:type="pct"/>
            <w:tcBorders>
              <w:top w:val="single" w:sz="4" w:space="0" w:color="000000"/>
              <w:left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b/>
                <w:bCs/>
                <w:color w:val="000000"/>
                <w:sz w:val="24"/>
              </w:rPr>
            </w:pPr>
            <w:r>
              <w:rPr>
                <w:rStyle w:val="font11"/>
                <w:b/>
                <w:bCs/>
              </w:rPr>
              <w:t>评审标准</w:t>
            </w:r>
          </w:p>
        </w:tc>
      </w:tr>
      <w:tr w:rsidR="005B368A">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Pr>
              <w:t>报价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textAlignment w:val="center"/>
              <w:rPr>
                <w:rFonts w:ascii="仿宋" w:eastAsia="仿宋" w:hAnsi="仿宋" w:cs="仿宋"/>
                <w:color w:val="000000"/>
                <w:sz w:val="24"/>
              </w:rPr>
            </w:pPr>
            <w:r>
              <w:rPr>
                <w:rFonts w:ascii="仿宋" w:eastAsia="仿宋" w:hAnsi="仿宋" w:cs="仿宋"/>
                <w:color w:val="000000"/>
                <w:kern w:val="0"/>
                <w:sz w:val="24"/>
              </w:rPr>
              <w:t>满足</w:t>
            </w:r>
            <w:r>
              <w:rPr>
                <w:rFonts w:ascii="仿宋" w:eastAsia="仿宋" w:hAnsi="仿宋" w:cs="仿宋" w:hint="eastAsia"/>
                <w:color w:val="000000"/>
                <w:kern w:val="0"/>
                <w:sz w:val="24"/>
              </w:rPr>
              <w:t>采购</w:t>
            </w:r>
            <w:r>
              <w:rPr>
                <w:rFonts w:ascii="仿宋" w:eastAsia="仿宋" w:hAnsi="仿宋" w:cs="仿宋"/>
                <w:color w:val="000000"/>
                <w:kern w:val="0"/>
                <w:sz w:val="24"/>
              </w:rPr>
              <w:t>文件要求且最终</w:t>
            </w:r>
            <w:r>
              <w:rPr>
                <w:rFonts w:ascii="仿宋" w:eastAsia="仿宋" w:hAnsi="仿宋" w:cs="仿宋" w:hint="eastAsia"/>
                <w:color w:val="000000"/>
                <w:kern w:val="0"/>
                <w:sz w:val="24"/>
              </w:rPr>
              <w:t>报价</w:t>
            </w:r>
            <w:r>
              <w:rPr>
                <w:rFonts w:ascii="仿宋" w:eastAsia="仿宋" w:hAnsi="仿宋" w:cs="仿宋"/>
                <w:color w:val="000000"/>
                <w:kern w:val="0"/>
                <w:sz w:val="24"/>
              </w:rPr>
              <w:t>价格最低的报价为基准价，其价格分为满分。其他</w:t>
            </w:r>
            <w:r>
              <w:rPr>
                <w:rFonts w:ascii="仿宋" w:eastAsia="仿宋" w:hAnsi="仿宋" w:cs="仿宋" w:hint="eastAsia"/>
                <w:color w:val="000000"/>
                <w:kern w:val="0"/>
                <w:sz w:val="24"/>
              </w:rPr>
              <w:t>响应</w:t>
            </w:r>
            <w:r>
              <w:rPr>
                <w:rFonts w:ascii="仿宋" w:eastAsia="仿宋" w:hAnsi="仿宋" w:cs="仿宋"/>
                <w:color w:val="000000"/>
                <w:kern w:val="0"/>
                <w:sz w:val="24"/>
              </w:rPr>
              <w:t>供应商的价格分统一按照下列公式计算：</w:t>
            </w:r>
            <w:r>
              <w:rPr>
                <w:rFonts w:ascii="仿宋" w:eastAsia="仿宋" w:hAnsi="仿宋" w:cs="仿宋"/>
                <w:color w:val="000000"/>
                <w:kern w:val="0"/>
                <w:sz w:val="24"/>
              </w:rPr>
              <w:br/>
            </w:r>
            <w:r>
              <w:rPr>
                <w:rFonts w:ascii="仿宋" w:eastAsia="仿宋" w:hAnsi="仿宋" w:cs="仿宋"/>
                <w:color w:val="000000"/>
                <w:kern w:val="0"/>
                <w:sz w:val="24"/>
              </w:rPr>
              <w:t>报价得分</w:t>
            </w:r>
            <w:r>
              <w:rPr>
                <w:rFonts w:ascii="仿宋" w:eastAsia="仿宋" w:hAnsi="仿宋" w:cs="仿宋"/>
                <w:color w:val="000000"/>
                <w:kern w:val="0"/>
                <w:sz w:val="24"/>
              </w:rPr>
              <w:t>=(</w:t>
            </w:r>
            <w:r>
              <w:rPr>
                <w:rFonts w:ascii="仿宋" w:eastAsia="仿宋" w:hAnsi="仿宋" w:cs="仿宋"/>
                <w:color w:val="000000"/>
                <w:kern w:val="0"/>
                <w:sz w:val="24"/>
              </w:rPr>
              <w:t>基准价／最后报价</w:t>
            </w:r>
            <w:r>
              <w:rPr>
                <w:rFonts w:ascii="仿宋" w:eastAsia="仿宋" w:hAnsi="仿宋" w:cs="仿宋"/>
                <w:color w:val="000000"/>
                <w:kern w:val="0"/>
                <w:sz w:val="24"/>
              </w:rPr>
              <w:t>)×100×</w:t>
            </w:r>
            <w:r>
              <w:rPr>
                <w:rFonts w:ascii="仿宋" w:eastAsia="仿宋" w:hAnsi="仿宋" w:cs="仿宋"/>
                <w:color w:val="000000"/>
                <w:kern w:val="0"/>
                <w:sz w:val="24"/>
              </w:rPr>
              <w:t>价格权重。</w:t>
            </w:r>
          </w:p>
        </w:tc>
      </w:tr>
      <w:tr w:rsidR="005B368A">
        <w:trPr>
          <w:trHeight w:val="3014"/>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2</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Fonts w:hint="eastAsia"/>
              </w:rPr>
              <w:t>服务</w:t>
            </w:r>
            <w:r>
              <w:rPr>
                <w:rStyle w:val="font11"/>
              </w:rPr>
              <w:t>方案</w:t>
            </w:r>
          </w:p>
        </w:tc>
        <w:tc>
          <w:tcPr>
            <w:tcW w:w="7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42</w:t>
            </w:r>
          </w:p>
        </w:tc>
        <w:tc>
          <w:tcPr>
            <w:tcW w:w="3316" w:type="pct"/>
            <w:tcBorders>
              <w:top w:val="single" w:sz="4" w:space="0" w:color="000000"/>
              <w:left w:val="single" w:sz="4" w:space="0" w:color="000000"/>
              <w:bottom w:val="single" w:sz="4" w:space="0" w:color="auto"/>
              <w:right w:val="single" w:sz="4" w:space="0" w:color="000000"/>
            </w:tcBorders>
            <w:shd w:val="clear" w:color="auto" w:fill="auto"/>
            <w:vAlign w:val="center"/>
          </w:tcPr>
          <w:p w:rsidR="005B368A" w:rsidRDefault="00073CD9">
            <w:pPr>
              <w:widowControl/>
              <w:spacing w:line="320" w:lineRule="exact"/>
              <w:textAlignment w:val="center"/>
              <w:rPr>
                <w:rStyle w:val="font11"/>
              </w:rPr>
            </w:pPr>
            <w:r>
              <w:rPr>
                <w:rStyle w:val="font11"/>
                <w:rFonts w:hint="eastAsia"/>
                <w:b/>
                <w:bCs/>
              </w:rPr>
              <w:t>对项目的总体理解（</w:t>
            </w:r>
            <w:r>
              <w:rPr>
                <w:rStyle w:val="font11"/>
                <w:rFonts w:hint="eastAsia"/>
                <w:b/>
                <w:bCs/>
              </w:rPr>
              <w:t>10</w:t>
            </w:r>
            <w:r>
              <w:rPr>
                <w:rStyle w:val="font11"/>
                <w:rFonts w:hint="eastAsia"/>
                <w:b/>
                <w:bCs/>
              </w:rPr>
              <w:t>分）</w:t>
            </w:r>
          </w:p>
          <w:p w:rsidR="005B368A" w:rsidRDefault="00073CD9">
            <w:pPr>
              <w:widowControl/>
              <w:spacing w:line="320" w:lineRule="exact"/>
              <w:textAlignment w:val="center"/>
              <w:rPr>
                <w:rFonts w:ascii="仿宋" w:eastAsia="仿宋" w:hAnsi="仿宋" w:cs="仿宋"/>
                <w:b/>
                <w:bCs/>
                <w:color w:val="000000"/>
                <w:sz w:val="24"/>
              </w:rPr>
            </w:pPr>
            <w:r>
              <w:rPr>
                <w:rStyle w:val="font11"/>
                <w:rFonts w:hint="eastAsia"/>
              </w:rPr>
              <w:t>对本项目背景的解读与理解程度的深度、针对性及准确性，按其响应程度计分。</w:t>
            </w:r>
            <w:r>
              <w:rPr>
                <w:rStyle w:val="font11"/>
                <w:rFonts w:hint="eastAsia"/>
              </w:rPr>
              <w:br/>
              <w:t>1.</w:t>
            </w:r>
            <w:r>
              <w:rPr>
                <w:rStyle w:val="font11"/>
                <w:rFonts w:hint="eastAsia"/>
              </w:rPr>
              <w:t>理解和分析准确、全面，符合本项目实际情况，得［</w:t>
            </w:r>
            <w:r>
              <w:rPr>
                <w:rStyle w:val="font11"/>
                <w:rFonts w:hint="eastAsia"/>
              </w:rPr>
              <w:t>10-7</w:t>
            </w:r>
            <w:r>
              <w:rPr>
                <w:rStyle w:val="font11"/>
                <w:rFonts w:hint="eastAsia"/>
                <w:b/>
                <w:bCs/>
              </w:rPr>
              <w:t>）</w:t>
            </w:r>
            <w:r>
              <w:rPr>
                <w:rStyle w:val="font11"/>
                <w:rFonts w:hint="eastAsia"/>
              </w:rPr>
              <w:t>分；</w:t>
            </w:r>
            <w:r>
              <w:rPr>
                <w:rStyle w:val="font11"/>
                <w:rFonts w:hint="eastAsia"/>
              </w:rPr>
              <w:br/>
              <w:t>2.</w:t>
            </w:r>
            <w:r>
              <w:rPr>
                <w:rStyle w:val="font11"/>
                <w:rFonts w:hint="eastAsia"/>
              </w:rPr>
              <w:t>理解和分析基本准确，阐述基本全面，基本符合本项目，得［</w:t>
            </w:r>
            <w:r>
              <w:rPr>
                <w:rStyle w:val="font11"/>
                <w:rFonts w:hint="eastAsia"/>
              </w:rPr>
              <w:t>7-4</w:t>
            </w:r>
            <w:r>
              <w:rPr>
                <w:rStyle w:val="font11"/>
                <w:rFonts w:hint="eastAsia"/>
                <w:b/>
                <w:bCs/>
              </w:rPr>
              <w:t>）</w:t>
            </w:r>
            <w:r>
              <w:rPr>
                <w:rStyle w:val="font11"/>
                <w:rFonts w:hint="eastAsia"/>
              </w:rPr>
              <w:t>分；</w:t>
            </w:r>
            <w:r>
              <w:rPr>
                <w:rStyle w:val="font11"/>
                <w:rFonts w:hint="eastAsia"/>
              </w:rPr>
              <w:br/>
              <w:t>3.</w:t>
            </w:r>
            <w:r>
              <w:rPr>
                <w:rStyle w:val="font11"/>
                <w:rFonts w:hint="eastAsia"/>
              </w:rPr>
              <w:t>理解基本准确，但分析不够全面，有基本阐述的，得［</w:t>
            </w:r>
            <w:r>
              <w:rPr>
                <w:rStyle w:val="font11"/>
                <w:rFonts w:hint="eastAsia"/>
              </w:rPr>
              <w:t>4-0</w:t>
            </w:r>
            <w:r>
              <w:rPr>
                <w:rStyle w:val="font11"/>
                <w:b/>
                <w:bCs/>
              </w:rPr>
              <w:t>］</w:t>
            </w:r>
            <w:r>
              <w:rPr>
                <w:rStyle w:val="font11"/>
                <w:rFonts w:hint="eastAsia"/>
              </w:rPr>
              <w:t>分。</w:t>
            </w:r>
          </w:p>
        </w:tc>
      </w:tr>
      <w:tr w:rsidR="005B368A">
        <w:trPr>
          <w:trHeight w:val="536"/>
        </w:trPr>
        <w:tc>
          <w:tcPr>
            <w:tcW w:w="37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auto"/>
              <w:right w:val="single" w:sz="4" w:space="0" w:color="000000"/>
            </w:tcBorders>
            <w:shd w:val="clear" w:color="auto" w:fill="auto"/>
            <w:vAlign w:val="center"/>
          </w:tcPr>
          <w:p w:rsidR="005B368A" w:rsidRDefault="00073CD9">
            <w:pPr>
              <w:widowControl/>
              <w:spacing w:line="320" w:lineRule="exact"/>
              <w:textAlignment w:val="center"/>
              <w:rPr>
                <w:rStyle w:val="font11"/>
                <w:b/>
                <w:bCs/>
              </w:rPr>
            </w:pPr>
            <w:r>
              <w:rPr>
                <w:rStyle w:val="font11"/>
                <w:rFonts w:hint="eastAsia"/>
                <w:b/>
                <w:bCs/>
              </w:rPr>
              <w:t>针对本项目服务方案（</w:t>
            </w:r>
            <w:r>
              <w:rPr>
                <w:rStyle w:val="font11"/>
                <w:rFonts w:hint="eastAsia"/>
                <w:b/>
                <w:bCs/>
              </w:rPr>
              <w:t>15</w:t>
            </w:r>
            <w:r>
              <w:rPr>
                <w:rStyle w:val="font11"/>
                <w:rFonts w:hint="eastAsia"/>
                <w:b/>
                <w:bCs/>
              </w:rPr>
              <w:t>分）</w:t>
            </w:r>
          </w:p>
          <w:p w:rsidR="005B368A" w:rsidRDefault="00073CD9">
            <w:pPr>
              <w:widowControl/>
              <w:spacing w:line="320" w:lineRule="exact"/>
              <w:textAlignment w:val="center"/>
              <w:rPr>
                <w:rStyle w:val="font11"/>
              </w:rPr>
            </w:pPr>
            <w:r>
              <w:rPr>
                <w:rStyle w:val="font11"/>
                <w:rFonts w:hint="eastAsia"/>
              </w:rPr>
              <w:t>根据供应商的服务方案，包括策划设计、流程节点、实施计划等；按其响应程度计分。</w:t>
            </w:r>
          </w:p>
          <w:p w:rsidR="005B368A" w:rsidRDefault="00073CD9">
            <w:pPr>
              <w:widowControl/>
              <w:spacing w:line="320" w:lineRule="exact"/>
              <w:textAlignment w:val="center"/>
              <w:rPr>
                <w:rStyle w:val="font11"/>
              </w:rPr>
            </w:pPr>
            <w:r>
              <w:rPr>
                <w:rStyle w:val="font11"/>
                <w:rFonts w:hint="eastAsia"/>
              </w:rPr>
              <w:t>包括但不限于以下内容</w:t>
            </w:r>
          </w:p>
          <w:p w:rsidR="005B368A" w:rsidRDefault="00073CD9">
            <w:pPr>
              <w:widowControl/>
              <w:spacing w:line="320" w:lineRule="exact"/>
              <w:textAlignment w:val="center"/>
              <w:rPr>
                <w:rStyle w:val="font11"/>
              </w:rPr>
            </w:pPr>
            <w:r>
              <w:rPr>
                <w:rStyle w:val="font11"/>
                <w:rFonts w:hint="eastAsia"/>
              </w:rPr>
              <w:t>（</w:t>
            </w:r>
            <w:r>
              <w:rPr>
                <w:rStyle w:val="font11"/>
                <w:rFonts w:hint="eastAsia"/>
              </w:rPr>
              <w:t>1</w:t>
            </w:r>
            <w:r>
              <w:rPr>
                <w:rStyle w:val="font11"/>
                <w:rFonts w:hint="eastAsia"/>
              </w:rPr>
              <w:t>）项目范围和目标明确</w:t>
            </w:r>
          </w:p>
          <w:p w:rsidR="005B368A" w:rsidRDefault="00073CD9">
            <w:pPr>
              <w:widowControl/>
              <w:spacing w:line="320" w:lineRule="exact"/>
              <w:textAlignment w:val="center"/>
              <w:rPr>
                <w:rStyle w:val="font11"/>
              </w:rPr>
            </w:pPr>
            <w:r>
              <w:rPr>
                <w:rStyle w:val="font11"/>
                <w:rFonts w:hint="eastAsia"/>
              </w:rPr>
              <w:t>（</w:t>
            </w:r>
            <w:r>
              <w:rPr>
                <w:rStyle w:val="font11"/>
                <w:rFonts w:hint="eastAsia"/>
              </w:rPr>
              <w:t>2</w:t>
            </w:r>
            <w:r>
              <w:rPr>
                <w:rStyle w:val="font11"/>
                <w:rFonts w:hint="eastAsia"/>
              </w:rPr>
              <w:t>）资产清查的方法和工具</w:t>
            </w:r>
          </w:p>
          <w:p w:rsidR="005B368A" w:rsidRDefault="00073CD9">
            <w:pPr>
              <w:widowControl/>
              <w:spacing w:line="320" w:lineRule="exact"/>
              <w:textAlignment w:val="center"/>
              <w:rPr>
                <w:rStyle w:val="font11"/>
              </w:rPr>
            </w:pPr>
            <w:r>
              <w:rPr>
                <w:rStyle w:val="font11"/>
                <w:rFonts w:hint="eastAsia"/>
              </w:rPr>
              <w:t>（</w:t>
            </w:r>
            <w:r>
              <w:rPr>
                <w:rStyle w:val="font11"/>
                <w:rFonts w:hint="eastAsia"/>
              </w:rPr>
              <w:t>3</w:t>
            </w:r>
            <w:r>
              <w:rPr>
                <w:rStyle w:val="font11"/>
                <w:rFonts w:hint="eastAsia"/>
              </w:rPr>
              <w:t>）人员的分工和职责</w:t>
            </w:r>
          </w:p>
          <w:p w:rsidR="005B368A" w:rsidRDefault="00073CD9">
            <w:pPr>
              <w:widowControl/>
              <w:spacing w:line="320" w:lineRule="exact"/>
              <w:textAlignment w:val="center"/>
              <w:rPr>
                <w:rStyle w:val="font11"/>
              </w:rPr>
            </w:pPr>
            <w:r>
              <w:rPr>
                <w:rStyle w:val="font11"/>
                <w:rFonts w:hint="eastAsia"/>
              </w:rPr>
              <w:t>（</w:t>
            </w:r>
            <w:r>
              <w:rPr>
                <w:rStyle w:val="font11"/>
                <w:rFonts w:hint="eastAsia"/>
              </w:rPr>
              <w:t>4</w:t>
            </w:r>
            <w:r>
              <w:rPr>
                <w:rStyle w:val="font11"/>
                <w:rFonts w:hint="eastAsia"/>
              </w:rPr>
              <w:t>）时间安排和进度</w:t>
            </w:r>
          </w:p>
          <w:p w:rsidR="005B368A" w:rsidRDefault="00073CD9">
            <w:pPr>
              <w:widowControl/>
              <w:spacing w:line="320" w:lineRule="exact"/>
              <w:textAlignment w:val="center"/>
              <w:rPr>
                <w:rStyle w:val="font11"/>
              </w:rPr>
            </w:pPr>
            <w:r>
              <w:rPr>
                <w:rStyle w:val="font11"/>
                <w:rFonts w:hint="eastAsia"/>
              </w:rPr>
              <w:t>（</w:t>
            </w:r>
            <w:r>
              <w:rPr>
                <w:rStyle w:val="font11"/>
                <w:rFonts w:hint="eastAsia"/>
              </w:rPr>
              <w:t>5</w:t>
            </w:r>
            <w:r>
              <w:rPr>
                <w:rStyle w:val="font11"/>
                <w:rFonts w:hint="eastAsia"/>
              </w:rPr>
              <w:t>）数据分析和报告输出：明确输出的方法和要求</w:t>
            </w:r>
          </w:p>
          <w:p w:rsidR="005B368A" w:rsidRDefault="00073CD9">
            <w:pPr>
              <w:widowControl/>
              <w:spacing w:line="320" w:lineRule="exact"/>
              <w:textAlignment w:val="center"/>
              <w:rPr>
                <w:rStyle w:val="font11"/>
              </w:rPr>
            </w:pPr>
            <w:r>
              <w:rPr>
                <w:rStyle w:val="font11"/>
                <w:rFonts w:hint="eastAsia"/>
              </w:rPr>
              <w:t>（</w:t>
            </w:r>
            <w:r>
              <w:rPr>
                <w:rStyle w:val="font11"/>
                <w:rFonts w:hint="eastAsia"/>
              </w:rPr>
              <w:t>6</w:t>
            </w:r>
            <w:r>
              <w:rPr>
                <w:rStyle w:val="font11"/>
                <w:rFonts w:hint="eastAsia"/>
              </w:rPr>
              <w:t>）审核验收</w:t>
            </w:r>
          </w:p>
          <w:p w:rsidR="005B368A" w:rsidRDefault="00073CD9">
            <w:pPr>
              <w:widowControl/>
              <w:spacing w:line="320" w:lineRule="exact"/>
              <w:textAlignment w:val="center"/>
              <w:rPr>
                <w:rStyle w:val="font11"/>
              </w:rPr>
            </w:pPr>
            <w:r>
              <w:rPr>
                <w:rStyle w:val="font11"/>
              </w:rPr>
              <w:t>1.</w:t>
            </w:r>
            <w:r>
              <w:rPr>
                <w:rStyle w:val="font11"/>
                <w:rFonts w:hint="eastAsia"/>
              </w:rPr>
              <w:t>服务</w:t>
            </w:r>
            <w:r>
              <w:rPr>
                <w:rStyle w:val="font11"/>
              </w:rPr>
              <w:t>方案完善，表述清晰、完整、严谨、合理、符合规范要求的得</w:t>
            </w:r>
            <w:r>
              <w:rPr>
                <w:rStyle w:val="font11"/>
                <w:rFonts w:hint="eastAsia"/>
              </w:rPr>
              <w:t>[</w:t>
            </w:r>
            <w:r>
              <w:rPr>
                <w:rStyle w:val="font11"/>
              </w:rPr>
              <w:t>1</w:t>
            </w:r>
            <w:r>
              <w:rPr>
                <w:rStyle w:val="font11"/>
                <w:rFonts w:hint="eastAsia"/>
              </w:rPr>
              <w:t>5</w:t>
            </w:r>
            <w:r>
              <w:rPr>
                <w:rStyle w:val="font11"/>
              </w:rPr>
              <w:t>-</w:t>
            </w:r>
            <w:r>
              <w:rPr>
                <w:rStyle w:val="font11"/>
                <w:rFonts w:hint="eastAsia"/>
              </w:rPr>
              <w:t>10</w:t>
            </w:r>
            <w:r>
              <w:rPr>
                <w:rStyle w:val="font11"/>
                <w:rFonts w:hint="eastAsia"/>
                <w:b/>
                <w:bCs/>
              </w:rPr>
              <w:t>）</w:t>
            </w:r>
            <w:r>
              <w:rPr>
                <w:rStyle w:val="font11"/>
              </w:rPr>
              <w:t>分；</w:t>
            </w:r>
          </w:p>
          <w:p w:rsidR="005B368A" w:rsidRDefault="00073CD9">
            <w:pPr>
              <w:widowControl/>
              <w:spacing w:line="320" w:lineRule="exact"/>
              <w:textAlignment w:val="center"/>
              <w:rPr>
                <w:rStyle w:val="font11"/>
                <w:b/>
                <w:bCs/>
              </w:rPr>
            </w:pPr>
            <w:r>
              <w:rPr>
                <w:rStyle w:val="font11"/>
                <w:rFonts w:hint="eastAsia"/>
              </w:rPr>
              <w:t>2.</w:t>
            </w:r>
            <w:r>
              <w:rPr>
                <w:rStyle w:val="font11"/>
                <w:rFonts w:hint="eastAsia"/>
              </w:rPr>
              <w:t>服务</w:t>
            </w:r>
            <w:r>
              <w:rPr>
                <w:rStyle w:val="font11"/>
              </w:rPr>
              <w:t>方案较为完善，表述基本清晰、完整、严谨、合理、符合规范要求实际情况的得</w:t>
            </w:r>
            <w:r>
              <w:rPr>
                <w:rStyle w:val="font11"/>
                <w:rFonts w:hint="eastAsia"/>
              </w:rPr>
              <w:t>[10</w:t>
            </w:r>
            <w:r>
              <w:rPr>
                <w:rStyle w:val="font11"/>
              </w:rPr>
              <w:t>-</w:t>
            </w:r>
            <w:r>
              <w:rPr>
                <w:rStyle w:val="font11"/>
                <w:rFonts w:hint="eastAsia"/>
              </w:rPr>
              <w:t>5</w:t>
            </w:r>
            <w:r>
              <w:rPr>
                <w:rStyle w:val="font11"/>
                <w:rFonts w:hint="eastAsia"/>
                <w:b/>
                <w:bCs/>
              </w:rPr>
              <w:t>）</w:t>
            </w:r>
          </w:p>
          <w:p w:rsidR="005B368A" w:rsidRDefault="00073CD9">
            <w:pPr>
              <w:widowControl/>
              <w:spacing w:line="320" w:lineRule="exact"/>
              <w:textAlignment w:val="center"/>
              <w:rPr>
                <w:rStyle w:val="font11"/>
              </w:rPr>
            </w:pPr>
            <w:r>
              <w:rPr>
                <w:rStyle w:val="font11"/>
              </w:rPr>
              <w:t>分；</w:t>
            </w:r>
            <w:r>
              <w:rPr>
                <w:rStyle w:val="font11"/>
              </w:rPr>
              <w:br/>
              <w:t>3.</w:t>
            </w:r>
            <w:r>
              <w:rPr>
                <w:rStyle w:val="font11"/>
                <w:rFonts w:hint="eastAsia"/>
              </w:rPr>
              <w:t>服务</w:t>
            </w:r>
            <w:r>
              <w:rPr>
                <w:rStyle w:val="font11"/>
              </w:rPr>
              <w:t>方案不完整，表述不够全面</w:t>
            </w:r>
            <w:r>
              <w:rPr>
                <w:rStyle w:val="font11"/>
                <w:rFonts w:hint="eastAsia"/>
              </w:rPr>
              <w:t>、</w:t>
            </w:r>
            <w:r>
              <w:rPr>
                <w:rStyle w:val="font11"/>
              </w:rPr>
              <w:t>清晰、完整、严谨、合理</w:t>
            </w:r>
            <w:r>
              <w:rPr>
                <w:rStyle w:val="font11"/>
                <w:rFonts w:hint="eastAsia"/>
              </w:rPr>
              <w:t>，</w:t>
            </w:r>
            <w:r>
              <w:rPr>
                <w:rStyle w:val="font11"/>
              </w:rPr>
              <w:t>符合规范要求得［</w:t>
            </w:r>
            <w:r>
              <w:rPr>
                <w:rStyle w:val="font11"/>
                <w:rFonts w:hint="eastAsia"/>
              </w:rPr>
              <w:t>5</w:t>
            </w:r>
            <w:r>
              <w:rPr>
                <w:rStyle w:val="font11"/>
              </w:rPr>
              <w:t>-0</w:t>
            </w:r>
            <w:r>
              <w:rPr>
                <w:rStyle w:val="font11"/>
              </w:rPr>
              <w:t>］分。</w:t>
            </w:r>
          </w:p>
        </w:tc>
      </w:tr>
      <w:tr w:rsidR="005B368A">
        <w:trPr>
          <w:trHeight w:val="478"/>
        </w:trPr>
        <w:tc>
          <w:tcPr>
            <w:tcW w:w="37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auto"/>
              <w:right w:val="single" w:sz="4" w:space="0" w:color="000000"/>
            </w:tcBorders>
            <w:shd w:val="clear" w:color="auto" w:fill="auto"/>
            <w:vAlign w:val="center"/>
          </w:tcPr>
          <w:p w:rsidR="005B368A" w:rsidRDefault="00073CD9">
            <w:pPr>
              <w:widowControl/>
              <w:spacing w:line="320" w:lineRule="exact"/>
              <w:textAlignment w:val="center"/>
              <w:rPr>
                <w:rStyle w:val="font11"/>
              </w:rPr>
            </w:pPr>
            <w:r>
              <w:rPr>
                <w:rStyle w:val="font11"/>
                <w:rFonts w:hint="eastAsia"/>
                <w:b/>
                <w:bCs/>
              </w:rPr>
              <w:t>供应商综合实力（</w:t>
            </w:r>
            <w:r>
              <w:rPr>
                <w:rStyle w:val="font11"/>
                <w:rFonts w:hint="eastAsia"/>
                <w:b/>
                <w:bCs/>
              </w:rPr>
              <w:t>5</w:t>
            </w:r>
            <w:r>
              <w:rPr>
                <w:rStyle w:val="font11"/>
                <w:rFonts w:hint="eastAsia"/>
                <w:b/>
                <w:bCs/>
              </w:rPr>
              <w:t>分）</w:t>
            </w:r>
            <w:r>
              <w:rPr>
                <w:rStyle w:val="font11"/>
                <w:rFonts w:hint="eastAsia"/>
              </w:rPr>
              <w:br/>
            </w:r>
            <w:r>
              <w:rPr>
                <w:rStyle w:val="font11"/>
              </w:rPr>
              <w:t>根据</w:t>
            </w:r>
            <w:r>
              <w:rPr>
                <w:rStyle w:val="font11"/>
                <w:rFonts w:hint="eastAsia"/>
              </w:rPr>
              <w:t>供应商</w:t>
            </w:r>
            <w:r>
              <w:rPr>
                <w:rStyle w:val="font11"/>
              </w:rPr>
              <w:t>资产背景、财务状况、经营情况、资质荣誉等综合实力进行综合比较</w:t>
            </w:r>
            <w:r>
              <w:rPr>
                <w:rStyle w:val="font11"/>
                <w:rFonts w:hint="eastAsia"/>
              </w:rPr>
              <w:t>，得</w:t>
            </w:r>
            <w:r>
              <w:rPr>
                <w:rStyle w:val="font11"/>
              </w:rPr>
              <w:t>［</w:t>
            </w:r>
            <w:r>
              <w:rPr>
                <w:rStyle w:val="font11"/>
                <w:rFonts w:hint="eastAsia"/>
              </w:rPr>
              <w:t>5</w:t>
            </w:r>
            <w:r>
              <w:rPr>
                <w:rStyle w:val="font11"/>
              </w:rPr>
              <w:t>-0</w:t>
            </w:r>
            <w:r>
              <w:rPr>
                <w:rStyle w:val="font11"/>
              </w:rPr>
              <w:t>］分</w:t>
            </w:r>
            <w:r>
              <w:rPr>
                <w:rStyle w:val="font11"/>
                <w:rFonts w:hint="eastAsia"/>
              </w:rPr>
              <w:t>。</w:t>
            </w:r>
          </w:p>
        </w:tc>
      </w:tr>
      <w:tr w:rsidR="005B368A">
        <w:trPr>
          <w:trHeight w:val="3143"/>
        </w:trPr>
        <w:tc>
          <w:tcPr>
            <w:tcW w:w="37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5B368A" w:rsidRDefault="005B368A">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实施总体筹划思路（</w:t>
            </w:r>
            <w:r>
              <w:rPr>
                <w:rFonts w:ascii="仿宋" w:eastAsia="仿宋" w:hAnsi="仿宋" w:cs="仿宋" w:hint="eastAsia"/>
                <w:b/>
                <w:bCs/>
                <w:color w:val="000000"/>
                <w:kern w:val="0"/>
                <w:sz w:val="24"/>
              </w:rPr>
              <w:t>12</w:t>
            </w:r>
            <w:r>
              <w:rPr>
                <w:rFonts w:ascii="仿宋" w:eastAsia="仿宋" w:hAnsi="仿宋" w:cs="仿宋"/>
                <w:b/>
                <w:bCs/>
                <w:color w:val="000000"/>
                <w:kern w:val="0"/>
                <w:sz w:val="24"/>
              </w:rPr>
              <w:t>分）</w:t>
            </w:r>
            <w:r>
              <w:rPr>
                <w:rStyle w:val="font11"/>
              </w:rPr>
              <w:br/>
            </w:r>
            <w:r>
              <w:rPr>
                <w:rStyle w:val="font11"/>
              </w:rPr>
              <w:t>对本项目涉及的核心服务内容、任务安排方案、形成的成果文件等方面的理解和分析。</w:t>
            </w:r>
            <w:r>
              <w:rPr>
                <w:rStyle w:val="font11"/>
              </w:rPr>
              <w:br/>
              <w:t>1.</w:t>
            </w:r>
            <w:r>
              <w:rPr>
                <w:rStyle w:val="font11"/>
              </w:rPr>
              <w:t>理解和分析准确、全面，符合本项目实际情况，并提供详尽阐述的得</w:t>
            </w:r>
            <w:r>
              <w:rPr>
                <w:rStyle w:val="font11"/>
                <w:rFonts w:hint="eastAsia"/>
              </w:rPr>
              <w:t>[12</w:t>
            </w:r>
            <w:r>
              <w:rPr>
                <w:rStyle w:val="font11"/>
              </w:rPr>
              <w:t>-</w:t>
            </w:r>
            <w:r>
              <w:rPr>
                <w:rStyle w:val="font11"/>
                <w:rFonts w:hint="eastAsia"/>
              </w:rPr>
              <w:t>6</w:t>
            </w:r>
            <w:r>
              <w:rPr>
                <w:rFonts w:ascii="仿宋" w:eastAsia="仿宋" w:hAnsi="仿宋" w:cs="仿宋"/>
                <w:b/>
                <w:bCs/>
                <w:color w:val="000000"/>
                <w:kern w:val="0"/>
                <w:sz w:val="24"/>
              </w:rPr>
              <w:t>）</w:t>
            </w:r>
            <w:r>
              <w:rPr>
                <w:rStyle w:val="font11"/>
              </w:rPr>
              <w:t>分；</w:t>
            </w:r>
            <w:r>
              <w:rPr>
                <w:rStyle w:val="font11"/>
              </w:rPr>
              <w:br/>
              <w:t>2.</w:t>
            </w:r>
            <w:r>
              <w:rPr>
                <w:rStyle w:val="font11"/>
              </w:rPr>
              <w:t>理解和分析基本准确，阐述基本全面，基本符合本项目实际情况的得［</w:t>
            </w:r>
            <w:r>
              <w:rPr>
                <w:rStyle w:val="font11"/>
                <w:rFonts w:hint="eastAsia"/>
              </w:rPr>
              <w:t>6-4</w:t>
            </w:r>
            <w:r>
              <w:rPr>
                <w:rFonts w:ascii="仿宋" w:eastAsia="仿宋" w:hAnsi="仿宋" w:cs="仿宋"/>
                <w:b/>
                <w:bCs/>
                <w:color w:val="000000"/>
                <w:kern w:val="0"/>
                <w:sz w:val="24"/>
              </w:rPr>
              <w:t>）</w:t>
            </w:r>
            <w:r>
              <w:rPr>
                <w:rStyle w:val="font11"/>
              </w:rPr>
              <w:t>分；</w:t>
            </w:r>
            <w:r>
              <w:rPr>
                <w:rStyle w:val="font11"/>
              </w:rPr>
              <w:br/>
            </w:r>
            <w:r>
              <w:rPr>
                <w:rStyle w:val="font11"/>
              </w:rPr>
              <w:t>3.</w:t>
            </w:r>
            <w:r>
              <w:rPr>
                <w:rStyle w:val="font11"/>
              </w:rPr>
              <w:t>理解基本准确，但分析不够全面，有基本阐述的得［</w:t>
            </w:r>
            <w:r>
              <w:rPr>
                <w:rStyle w:val="font11"/>
                <w:rFonts w:hint="eastAsia"/>
              </w:rPr>
              <w:t>4</w:t>
            </w:r>
            <w:r>
              <w:rPr>
                <w:rStyle w:val="font11"/>
              </w:rPr>
              <w:t>-0</w:t>
            </w:r>
            <w:r>
              <w:rPr>
                <w:rStyle w:val="font11"/>
              </w:rPr>
              <w:t>］分。</w:t>
            </w:r>
          </w:p>
        </w:tc>
      </w:tr>
      <w:tr w:rsidR="005B368A">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3</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Pr>
              <w:t>工作质量保障措施</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工作质量保障措施（</w:t>
            </w:r>
            <w:r>
              <w:rPr>
                <w:rFonts w:ascii="仿宋" w:eastAsia="仿宋" w:hAnsi="仿宋" w:cs="仿宋" w:hint="eastAsia"/>
                <w:b/>
                <w:bCs/>
                <w:color w:val="000000"/>
                <w:kern w:val="0"/>
                <w:sz w:val="24"/>
              </w:rPr>
              <w:t>13</w:t>
            </w:r>
            <w:r>
              <w:rPr>
                <w:rFonts w:ascii="仿宋" w:eastAsia="仿宋" w:hAnsi="仿宋" w:cs="仿宋"/>
                <w:b/>
                <w:bCs/>
                <w:color w:val="000000"/>
                <w:kern w:val="0"/>
                <w:sz w:val="24"/>
              </w:rPr>
              <w:t>分）</w:t>
            </w:r>
            <w:r>
              <w:rPr>
                <w:rStyle w:val="font11"/>
              </w:rPr>
              <w:br/>
            </w:r>
            <w:r>
              <w:rPr>
                <w:rStyle w:val="font11"/>
              </w:rPr>
              <w:t>根据采购需求提出工作质量控制方案与保障措施。</w:t>
            </w:r>
            <w:r>
              <w:rPr>
                <w:rStyle w:val="font11"/>
              </w:rPr>
              <w:br/>
              <w:t>1.</w:t>
            </w:r>
            <w:r>
              <w:rPr>
                <w:rStyle w:val="font11"/>
              </w:rPr>
              <w:t>内容完善、全面，有详细的服务内容阐述并贴合项目的实际情况，具体实施细节及措施合理性和可行性强的得</w:t>
            </w:r>
            <w:r>
              <w:rPr>
                <w:rStyle w:val="font11"/>
              </w:rPr>
              <w:t>[</w:t>
            </w:r>
            <w:r>
              <w:rPr>
                <w:rStyle w:val="font11"/>
                <w:rFonts w:hint="eastAsia"/>
              </w:rPr>
              <w:t>13</w:t>
            </w:r>
            <w:r>
              <w:rPr>
                <w:rStyle w:val="font11"/>
              </w:rPr>
              <w:t>-</w:t>
            </w:r>
            <w:r>
              <w:rPr>
                <w:rStyle w:val="font11"/>
                <w:rFonts w:hint="eastAsia"/>
              </w:rPr>
              <w:t>8</w:t>
            </w:r>
            <w:r>
              <w:rPr>
                <w:rFonts w:ascii="仿宋" w:eastAsia="仿宋" w:hAnsi="仿宋" w:cs="仿宋"/>
                <w:b/>
                <w:bCs/>
                <w:color w:val="000000"/>
                <w:kern w:val="0"/>
                <w:sz w:val="24"/>
              </w:rPr>
              <w:t>）</w:t>
            </w:r>
            <w:r>
              <w:rPr>
                <w:rStyle w:val="font11"/>
              </w:rPr>
              <w:t>分；</w:t>
            </w:r>
            <w:r>
              <w:rPr>
                <w:rStyle w:val="font11"/>
              </w:rPr>
              <w:br/>
              <w:t>2.</w:t>
            </w:r>
            <w:r>
              <w:rPr>
                <w:rStyle w:val="font11"/>
              </w:rPr>
              <w:t>内容进行了阐述，部分贴合项目实际情况，具体实施细节及措施未完善的得</w:t>
            </w:r>
            <w:r>
              <w:rPr>
                <w:rStyle w:val="font11"/>
                <w:rFonts w:hint="eastAsia"/>
              </w:rPr>
              <w:t>[8</w:t>
            </w:r>
            <w:r>
              <w:rPr>
                <w:rStyle w:val="font11"/>
              </w:rPr>
              <w:t>-0</w:t>
            </w:r>
            <w:r>
              <w:rPr>
                <w:rStyle w:val="font11"/>
                <w:rFonts w:hint="eastAsia"/>
              </w:rPr>
              <w:t>]</w:t>
            </w:r>
            <w:r>
              <w:rPr>
                <w:rStyle w:val="font11"/>
              </w:rPr>
              <w:t>分。</w:t>
            </w:r>
          </w:p>
        </w:tc>
      </w:tr>
      <w:tr w:rsidR="005B368A">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ind w:firstLineChars="100" w:firstLine="240"/>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Pr>
              <w:t>保密措施</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5</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保密措施（</w:t>
            </w:r>
            <w:r>
              <w:rPr>
                <w:rFonts w:ascii="仿宋" w:eastAsia="仿宋" w:hAnsi="仿宋" w:cs="仿宋"/>
                <w:b/>
                <w:bCs/>
                <w:color w:val="000000"/>
                <w:kern w:val="0"/>
                <w:sz w:val="24"/>
              </w:rPr>
              <w:t>5</w:t>
            </w:r>
            <w:r>
              <w:rPr>
                <w:rFonts w:ascii="仿宋" w:eastAsia="仿宋" w:hAnsi="仿宋" w:cs="仿宋"/>
                <w:b/>
                <w:bCs/>
                <w:color w:val="000000"/>
                <w:kern w:val="0"/>
                <w:sz w:val="24"/>
              </w:rPr>
              <w:t>分）</w:t>
            </w:r>
            <w:r>
              <w:rPr>
                <w:rStyle w:val="font11"/>
              </w:rPr>
              <w:br/>
            </w:r>
            <w:r>
              <w:rPr>
                <w:rStyle w:val="font11"/>
              </w:rPr>
              <w:t>针对项目的内容，提供合理的保密管理体系和措施。</w:t>
            </w:r>
            <w:r>
              <w:rPr>
                <w:rStyle w:val="font11"/>
              </w:rPr>
              <w:br/>
            </w:r>
            <w:r>
              <w:rPr>
                <w:rStyle w:val="font11"/>
              </w:rPr>
              <w:t>1.</w:t>
            </w:r>
            <w:r>
              <w:rPr>
                <w:rStyle w:val="font11"/>
              </w:rPr>
              <w:t>供应商有完善的保密管理制度、健全的保密管理体系、</w:t>
            </w:r>
            <w:r>
              <w:rPr>
                <w:rStyle w:val="font11"/>
              </w:rPr>
              <w:lastRenderedPageBreak/>
              <w:t>能够完全保证各环节采购人的相关内容及信息保密的得</w:t>
            </w:r>
            <w:r>
              <w:rPr>
                <w:rStyle w:val="font11"/>
              </w:rPr>
              <w:t>[5-3</w:t>
            </w:r>
            <w:r>
              <w:rPr>
                <w:rFonts w:ascii="仿宋" w:eastAsia="仿宋" w:hAnsi="仿宋" w:cs="仿宋"/>
                <w:b/>
                <w:bCs/>
                <w:color w:val="000000"/>
                <w:kern w:val="0"/>
                <w:sz w:val="24"/>
              </w:rPr>
              <w:t>）</w:t>
            </w:r>
            <w:r>
              <w:rPr>
                <w:rStyle w:val="font11"/>
              </w:rPr>
              <w:t>分；</w:t>
            </w:r>
            <w:r>
              <w:rPr>
                <w:rStyle w:val="font11"/>
              </w:rPr>
              <w:br/>
              <w:t>2.</w:t>
            </w:r>
            <w:r>
              <w:rPr>
                <w:rStyle w:val="font11"/>
              </w:rPr>
              <w:t>保密管理制度较差、保密管理体系不健全、未有的可行性能够确保项目相关内容及信息保密的得</w:t>
            </w:r>
            <w:r>
              <w:rPr>
                <w:rStyle w:val="font11"/>
              </w:rPr>
              <w:t>[3-0</w:t>
            </w:r>
            <w:r>
              <w:rPr>
                <w:rStyle w:val="font11"/>
              </w:rPr>
              <w:t>］分。</w:t>
            </w:r>
          </w:p>
        </w:tc>
      </w:tr>
      <w:tr w:rsidR="005B368A">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5</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Pr>
              <w:t>技术团队能力</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r>
              <w:rPr>
                <w:rFonts w:ascii="仿宋" w:eastAsia="仿宋" w:hAnsi="仿宋" w:cs="仿宋" w:hint="eastAsia"/>
                <w:color w:val="000000"/>
                <w:kern w:val="0"/>
                <w:sz w:val="24"/>
              </w:rPr>
              <w:t>5</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68A" w:rsidRDefault="00073CD9">
            <w:pPr>
              <w:widowControl/>
              <w:spacing w:line="320" w:lineRule="exact"/>
              <w:jc w:val="left"/>
              <w:textAlignment w:val="center"/>
              <w:rPr>
                <w:rStyle w:val="font11"/>
              </w:rPr>
            </w:pPr>
            <w:r>
              <w:rPr>
                <w:rFonts w:ascii="仿宋" w:eastAsia="仿宋" w:hAnsi="仿宋" w:cs="仿宋"/>
                <w:b/>
                <w:bCs/>
                <w:color w:val="000000"/>
                <w:kern w:val="0"/>
                <w:sz w:val="24"/>
              </w:rPr>
              <w:t>技术团队能力（</w:t>
            </w:r>
            <w:r>
              <w:rPr>
                <w:rFonts w:ascii="仿宋" w:eastAsia="仿宋" w:hAnsi="仿宋" w:cs="仿宋" w:hint="eastAsia"/>
                <w:b/>
                <w:bCs/>
                <w:color w:val="000000"/>
                <w:kern w:val="0"/>
                <w:sz w:val="24"/>
              </w:rPr>
              <w:t>15</w:t>
            </w:r>
            <w:r>
              <w:rPr>
                <w:rFonts w:ascii="仿宋" w:eastAsia="仿宋" w:hAnsi="仿宋" w:cs="仿宋"/>
                <w:b/>
                <w:bCs/>
                <w:color w:val="000000"/>
                <w:kern w:val="0"/>
                <w:sz w:val="24"/>
              </w:rPr>
              <w:t>分）</w:t>
            </w:r>
            <w:r>
              <w:rPr>
                <w:rStyle w:val="font11"/>
              </w:rPr>
              <w:br/>
            </w:r>
            <w:r>
              <w:rPr>
                <w:rStyle w:val="font11"/>
                <w:rFonts w:hint="eastAsia"/>
              </w:rPr>
              <w:t>1.</w:t>
            </w:r>
            <w:r>
              <w:rPr>
                <w:rStyle w:val="font11"/>
                <w:rFonts w:hint="eastAsia"/>
              </w:rPr>
              <w:t>人数要求（</w:t>
            </w:r>
            <w:r>
              <w:rPr>
                <w:rStyle w:val="font11"/>
                <w:rFonts w:hint="eastAsia"/>
              </w:rPr>
              <w:t>3</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拟派工作组成员（含项目负责人为注册会计师）不得少于</w:t>
            </w:r>
            <w:r>
              <w:rPr>
                <w:rStyle w:val="font11"/>
                <w:rFonts w:hint="eastAsia"/>
              </w:rPr>
              <w:t>5</w:t>
            </w:r>
            <w:r>
              <w:rPr>
                <w:rStyle w:val="font11"/>
                <w:rFonts w:hint="eastAsia"/>
              </w:rPr>
              <w:t>人，少于</w:t>
            </w:r>
            <w:r>
              <w:rPr>
                <w:rStyle w:val="font11"/>
                <w:rFonts w:hint="eastAsia"/>
              </w:rPr>
              <w:t>5</w:t>
            </w:r>
            <w:r>
              <w:rPr>
                <w:rStyle w:val="font11"/>
                <w:rFonts w:hint="eastAsia"/>
              </w:rPr>
              <w:t>人本项得</w:t>
            </w:r>
            <w:r>
              <w:rPr>
                <w:rStyle w:val="font11"/>
                <w:rFonts w:hint="eastAsia"/>
              </w:rPr>
              <w:t>0</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2.</w:t>
            </w:r>
            <w:r>
              <w:rPr>
                <w:rStyle w:val="font11"/>
                <w:rFonts w:hint="eastAsia"/>
              </w:rPr>
              <w:t>学历要求（</w:t>
            </w:r>
            <w:r>
              <w:rPr>
                <w:rStyle w:val="font11"/>
                <w:rFonts w:hint="eastAsia"/>
              </w:rPr>
              <w:t>3</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拟派工作组成员（含项目负责人）每拥有一名本科以上（财会专业）学历得</w:t>
            </w:r>
            <w:r>
              <w:rPr>
                <w:rStyle w:val="font11"/>
                <w:rFonts w:hint="eastAsia"/>
              </w:rPr>
              <w:t>2</w:t>
            </w:r>
            <w:r>
              <w:rPr>
                <w:rStyle w:val="font11"/>
                <w:rFonts w:hint="eastAsia"/>
              </w:rPr>
              <w:t>分，每具有一名</w:t>
            </w:r>
            <w:r>
              <w:rPr>
                <w:rStyle w:val="font11"/>
                <w:rFonts w:hint="eastAsia"/>
              </w:rPr>
              <w:t>1</w:t>
            </w:r>
            <w:r>
              <w:rPr>
                <w:rStyle w:val="font11"/>
                <w:rFonts w:hint="eastAsia"/>
              </w:rPr>
              <w:t>年以上注册会计师人员得</w:t>
            </w:r>
            <w:r>
              <w:rPr>
                <w:rStyle w:val="font11"/>
                <w:rFonts w:hint="eastAsia"/>
              </w:rPr>
              <w:t>1</w:t>
            </w:r>
            <w:r>
              <w:rPr>
                <w:rStyle w:val="font11"/>
                <w:rFonts w:hint="eastAsia"/>
              </w:rPr>
              <w:t>分，本项最高得分</w:t>
            </w:r>
            <w:r>
              <w:rPr>
                <w:rStyle w:val="font11"/>
                <w:rFonts w:hint="eastAsia"/>
              </w:rPr>
              <w:t>3</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3.</w:t>
            </w:r>
            <w:r>
              <w:rPr>
                <w:rStyle w:val="font11"/>
                <w:rFonts w:hint="eastAsia"/>
              </w:rPr>
              <w:t>职业资格（</w:t>
            </w:r>
            <w:r>
              <w:rPr>
                <w:rStyle w:val="font11"/>
                <w:rFonts w:hint="eastAsia"/>
              </w:rPr>
              <w:t>5</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拟派工作组成员（不包含项目负责人）每名具有资产评估师、注册会计师、咨询工程师、高级职称专业职业资格的，得</w:t>
            </w:r>
            <w:r>
              <w:rPr>
                <w:rStyle w:val="font11"/>
                <w:rFonts w:hint="eastAsia"/>
              </w:rPr>
              <w:t>0.5</w:t>
            </w:r>
            <w:r>
              <w:rPr>
                <w:rStyle w:val="font11"/>
                <w:rFonts w:hint="eastAsia"/>
              </w:rPr>
              <w:t>分；本项最高得分</w:t>
            </w:r>
            <w:r>
              <w:rPr>
                <w:rStyle w:val="font11"/>
                <w:rFonts w:hint="eastAsia"/>
              </w:rPr>
              <w:t>5</w:t>
            </w:r>
            <w:r>
              <w:rPr>
                <w:rStyle w:val="font11"/>
                <w:rFonts w:hint="eastAsia"/>
              </w:rPr>
              <w:t>分（同一人的资质不叠加得分）。</w:t>
            </w:r>
          </w:p>
          <w:p w:rsidR="005B368A" w:rsidRDefault="00073CD9">
            <w:pPr>
              <w:widowControl/>
              <w:spacing w:line="320" w:lineRule="exact"/>
              <w:jc w:val="left"/>
              <w:textAlignment w:val="center"/>
              <w:rPr>
                <w:rStyle w:val="font11"/>
              </w:rPr>
            </w:pPr>
            <w:r>
              <w:rPr>
                <w:rStyle w:val="font11"/>
                <w:rFonts w:hint="eastAsia"/>
              </w:rPr>
              <w:t>4.</w:t>
            </w:r>
            <w:r>
              <w:rPr>
                <w:rStyle w:val="font11"/>
                <w:rFonts w:hint="eastAsia"/>
              </w:rPr>
              <w:t>专家资格（</w:t>
            </w:r>
            <w:r>
              <w:rPr>
                <w:rStyle w:val="font11"/>
                <w:rFonts w:hint="eastAsia"/>
              </w:rPr>
              <w:t>4</w:t>
            </w:r>
            <w:r>
              <w:rPr>
                <w:rStyle w:val="font11"/>
                <w:rFonts w:hint="eastAsia"/>
              </w:rPr>
              <w:t>分）</w:t>
            </w:r>
          </w:p>
          <w:p w:rsidR="005B368A" w:rsidRDefault="00073CD9">
            <w:pPr>
              <w:widowControl/>
              <w:spacing w:line="320" w:lineRule="exact"/>
              <w:jc w:val="left"/>
              <w:textAlignment w:val="center"/>
              <w:rPr>
                <w:rStyle w:val="font11"/>
              </w:rPr>
            </w:pPr>
            <w:r>
              <w:rPr>
                <w:rStyle w:val="font11"/>
                <w:rFonts w:hint="eastAsia"/>
              </w:rPr>
              <w:t>（提供学历证书、执业资格证书复印件加盖响应人公章，不提供不得分）</w:t>
            </w:r>
          </w:p>
          <w:p w:rsidR="005B368A" w:rsidRDefault="00073CD9">
            <w:pPr>
              <w:pStyle w:val="a4"/>
            </w:pPr>
            <w:r>
              <w:rPr>
                <w:rFonts w:hint="eastAsia"/>
              </w:rPr>
              <w:t>法定代表人参加磋商的，须提供法定代表人证明书；法定代表人授权他人参加磋商的，须提供法定代表人证明书及法定代表人</w:t>
            </w:r>
            <w:r>
              <w:rPr>
                <w:rFonts w:hint="eastAsia"/>
              </w:rPr>
              <w:t>授权委托书；同时提供授权委托书中被委托人及所有参与人员递交响应文件截止之日前连续</w:t>
            </w:r>
            <w:r>
              <w:rPr>
                <w:rFonts w:hint="eastAsia"/>
              </w:rPr>
              <w:t>6</w:t>
            </w:r>
            <w:r>
              <w:rPr>
                <w:rFonts w:hint="eastAsia"/>
              </w:rPr>
              <w:t>个月的社会保险缴纳证明（入职未满</w:t>
            </w:r>
            <w:r>
              <w:rPr>
                <w:rFonts w:hint="eastAsia"/>
              </w:rPr>
              <w:t>6</w:t>
            </w:r>
            <w:r>
              <w:rPr>
                <w:rFonts w:hint="eastAsia"/>
              </w:rPr>
              <w:t>个月，按实际入职时间提供社会保险缴纳证明；若入职时间短未缴纳保险，需提供劳动合同）</w:t>
            </w:r>
          </w:p>
        </w:tc>
      </w:tr>
      <w:tr w:rsidR="005B368A">
        <w:trPr>
          <w:trHeight w:val="397"/>
        </w:trPr>
        <w:tc>
          <w:tcPr>
            <w:tcW w:w="377" w:type="pct"/>
            <w:tcBorders>
              <w:top w:val="single" w:sz="4" w:space="0" w:color="000000"/>
              <w:left w:val="single" w:sz="4" w:space="0" w:color="000000"/>
              <w:bottom w:val="nil"/>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598" w:type="pct"/>
            <w:tcBorders>
              <w:top w:val="single" w:sz="4" w:space="0" w:color="000000"/>
              <w:left w:val="single" w:sz="4" w:space="0" w:color="000000"/>
              <w:bottom w:val="nil"/>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Style w:val="font11"/>
              </w:rPr>
              <w:t>业绩</w:t>
            </w:r>
          </w:p>
        </w:tc>
        <w:tc>
          <w:tcPr>
            <w:tcW w:w="707" w:type="pct"/>
            <w:tcBorders>
              <w:top w:val="single" w:sz="4" w:space="0" w:color="000000"/>
              <w:left w:val="single" w:sz="4" w:space="0" w:color="000000"/>
              <w:bottom w:val="nil"/>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r>
              <w:rPr>
                <w:rFonts w:ascii="仿宋" w:eastAsia="仿宋" w:hAnsi="仿宋" w:cs="仿宋" w:hint="eastAsia"/>
                <w:color w:val="000000"/>
                <w:kern w:val="0"/>
                <w:sz w:val="24"/>
              </w:rPr>
              <w:t>5</w:t>
            </w:r>
          </w:p>
        </w:tc>
        <w:tc>
          <w:tcPr>
            <w:tcW w:w="3316" w:type="pct"/>
            <w:tcBorders>
              <w:top w:val="single" w:sz="4" w:space="0" w:color="000000"/>
              <w:left w:val="single" w:sz="4" w:space="0" w:color="000000"/>
              <w:bottom w:val="nil"/>
              <w:right w:val="single" w:sz="4" w:space="0" w:color="000000"/>
            </w:tcBorders>
            <w:shd w:val="clear" w:color="auto" w:fill="auto"/>
            <w:vAlign w:val="center"/>
          </w:tcPr>
          <w:p w:rsidR="005B368A" w:rsidRDefault="00073CD9">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业绩（</w:t>
            </w:r>
            <w:r>
              <w:rPr>
                <w:rFonts w:ascii="仿宋" w:eastAsia="仿宋" w:hAnsi="仿宋" w:cs="仿宋"/>
                <w:b/>
                <w:bCs/>
                <w:color w:val="000000"/>
                <w:kern w:val="0"/>
                <w:sz w:val="24"/>
              </w:rPr>
              <w:t>1</w:t>
            </w:r>
            <w:r>
              <w:rPr>
                <w:rFonts w:ascii="仿宋" w:eastAsia="仿宋" w:hAnsi="仿宋" w:cs="仿宋" w:hint="eastAsia"/>
                <w:b/>
                <w:bCs/>
                <w:color w:val="000000"/>
                <w:kern w:val="0"/>
                <w:sz w:val="24"/>
              </w:rPr>
              <w:t>5</w:t>
            </w:r>
            <w:r>
              <w:rPr>
                <w:rFonts w:ascii="仿宋" w:eastAsia="仿宋" w:hAnsi="仿宋" w:cs="仿宋"/>
                <w:b/>
                <w:bCs/>
                <w:color w:val="000000"/>
                <w:kern w:val="0"/>
                <w:sz w:val="24"/>
              </w:rPr>
              <w:t>分）</w:t>
            </w:r>
            <w:r>
              <w:rPr>
                <w:rStyle w:val="font11"/>
              </w:rPr>
              <w:br/>
            </w:r>
            <w:r>
              <w:rPr>
                <w:rStyle w:val="font11"/>
                <w:rFonts w:hint="eastAsia"/>
              </w:rPr>
              <w:t>供应商提供</w:t>
            </w:r>
            <w:r>
              <w:rPr>
                <w:rStyle w:val="font11"/>
                <w:rFonts w:hint="eastAsia"/>
              </w:rPr>
              <w:t>2022</w:t>
            </w:r>
            <w:r>
              <w:rPr>
                <w:rStyle w:val="font11"/>
                <w:rFonts w:hint="eastAsia"/>
              </w:rPr>
              <w:t>年</w:t>
            </w:r>
            <w:r>
              <w:rPr>
                <w:rStyle w:val="font11"/>
                <w:rFonts w:hint="eastAsia"/>
              </w:rPr>
              <w:t>1</w:t>
            </w:r>
            <w:r>
              <w:rPr>
                <w:rStyle w:val="font11"/>
                <w:rFonts w:hint="eastAsia"/>
              </w:rPr>
              <w:t>月</w:t>
            </w:r>
            <w:r>
              <w:rPr>
                <w:rStyle w:val="font11"/>
                <w:rFonts w:hint="eastAsia"/>
              </w:rPr>
              <w:t>1</w:t>
            </w:r>
            <w:r>
              <w:rPr>
                <w:rStyle w:val="font11"/>
                <w:rFonts w:hint="eastAsia"/>
              </w:rPr>
              <w:t>日至今（以签订的合同日期件加盖公章为准）类似资产管理、资产清查等相关项目业绩的，省级单位同类项目每</w:t>
            </w:r>
            <w:r>
              <w:rPr>
                <w:rStyle w:val="font11"/>
                <w:rFonts w:hint="eastAsia"/>
              </w:rPr>
              <w:t>1</w:t>
            </w:r>
            <w:r>
              <w:rPr>
                <w:rStyle w:val="font11"/>
                <w:rFonts w:hint="eastAsia"/>
              </w:rPr>
              <w:t>个得</w:t>
            </w:r>
            <w:r>
              <w:rPr>
                <w:rStyle w:val="font11"/>
                <w:rFonts w:hint="eastAsia"/>
              </w:rPr>
              <w:t>2</w:t>
            </w:r>
            <w:r>
              <w:rPr>
                <w:rStyle w:val="font11"/>
                <w:rFonts w:hint="eastAsia"/>
              </w:rPr>
              <w:t>分，地市级单位同类项目每</w:t>
            </w:r>
            <w:r>
              <w:rPr>
                <w:rStyle w:val="font11"/>
                <w:rFonts w:hint="eastAsia"/>
              </w:rPr>
              <w:t>1</w:t>
            </w:r>
            <w:r>
              <w:rPr>
                <w:rStyle w:val="font11"/>
                <w:rFonts w:hint="eastAsia"/>
              </w:rPr>
              <w:t>个得</w:t>
            </w:r>
            <w:r>
              <w:rPr>
                <w:rStyle w:val="font11"/>
                <w:rFonts w:hint="eastAsia"/>
              </w:rPr>
              <w:t>1</w:t>
            </w:r>
            <w:r>
              <w:rPr>
                <w:rStyle w:val="font11"/>
                <w:rFonts w:hint="eastAsia"/>
              </w:rPr>
              <w:t>分，区县级单位同类项目每</w:t>
            </w:r>
            <w:r>
              <w:rPr>
                <w:rStyle w:val="font11"/>
                <w:rFonts w:hint="eastAsia"/>
              </w:rPr>
              <w:t>1</w:t>
            </w:r>
            <w:r>
              <w:rPr>
                <w:rStyle w:val="font11"/>
                <w:rFonts w:hint="eastAsia"/>
              </w:rPr>
              <w:t>个得</w:t>
            </w:r>
            <w:r>
              <w:rPr>
                <w:rStyle w:val="font11"/>
                <w:rFonts w:hint="eastAsia"/>
              </w:rPr>
              <w:t>0.5</w:t>
            </w:r>
            <w:r>
              <w:rPr>
                <w:rStyle w:val="font11"/>
                <w:rFonts w:hint="eastAsia"/>
              </w:rPr>
              <w:t>分，最高</w:t>
            </w:r>
            <w:r>
              <w:rPr>
                <w:rStyle w:val="font11"/>
                <w:rFonts w:hint="eastAsia"/>
              </w:rPr>
              <w:t>15</w:t>
            </w:r>
            <w:r>
              <w:rPr>
                <w:rStyle w:val="font11"/>
                <w:rFonts w:hint="eastAsia"/>
              </w:rPr>
              <w:t>分。</w:t>
            </w:r>
          </w:p>
        </w:tc>
      </w:tr>
      <w:tr w:rsidR="005B368A">
        <w:trPr>
          <w:trHeight w:val="439"/>
        </w:trPr>
        <w:tc>
          <w:tcPr>
            <w:tcW w:w="97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B368A" w:rsidRDefault="00073CD9">
            <w:pPr>
              <w:widowControl/>
              <w:spacing w:line="320" w:lineRule="exact"/>
              <w:jc w:val="center"/>
              <w:textAlignment w:val="center"/>
              <w:rPr>
                <w:rStyle w:val="font11"/>
              </w:rPr>
            </w:pPr>
            <w:r>
              <w:rPr>
                <w:rStyle w:val="font11"/>
                <w:rFonts w:hint="eastAsia"/>
              </w:rPr>
              <w:t>总分值</w:t>
            </w:r>
          </w:p>
        </w:tc>
        <w:tc>
          <w:tcPr>
            <w:tcW w:w="4024"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B368A" w:rsidRDefault="00073CD9">
            <w:pPr>
              <w:widowControl/>
              <w:spacing w:line="320" w:lineRule="exact"/>
              <w:jc w:val="center"/>
              <w:textAlignment w:val="center"/>
              <w:rPr>
                <w:rFonts w:ascii="仿宋" w:eastAsia="仿宋" w:hAnsi="仿宋" w:cs="仿宋"/>
                <w:b/>
                <w:bCs/>
                <w:color w:val="000000"/>
                <w:kern w:val="0"/>
                <w:sz w:val="24"/>
              </w:rPr>
            </w:pPr>
            <w:r>
              <w:rPr>
                <w:rFonts w:ascii="仿宋" w:eastAsia="仿宋" w:hAnsi="仿宋" w:cs="仿宋" w:hint="eastAsia"/>
                <w:color w:val="000000"/>
                <w:kern w:val="0"/>
                <w:sz w:val="24"/>
              </w:rPr>
              <w:t>100</w:t>
            </w:r>
          </w:p>
        </w:tc>
      </w:tr>
      <w:tr w:rsidR="005B368A">
        <w:trPr>
          <w:trHeight w:val="397"/>
        </w:trPr>
        <w:tc>
          <w:tcPr>
            <w:tcW w:w="975" w:type="pct"/>
            <w:gridSpan w:val="2"/>
            <w:tcBorders>
              <w:top w:val="single" w:sz="4" w:space="0" w:color="auto"/>
              <w:left w:val="nil"/>
              <w:bottom w:val="nil"/>
              <w:right w:val="nil"/>
            </w:tcBorders>
            <w:shd w:val="clear" w:color="auto" w:fill="auto"/>
            <w:vAlign w:val="center"/>
          </w:tcPr>
          <w:p w:rsidR="005B368A" w:rsidRDefault="00073CD9">
            <w:pPr>
              <w:widowControl/>
              <w:spacing w:line="320" w:lineRule="exact"/>
              <w:jc w:val="center"/>
              <w:textAlignment w:val="center"/>
              <w:rPr>
                <w:rStyle w:val="font11"/>
              </w:rPr>
            </w:pPr>
            <w:r>
              <w:rPr>
                <w:rStyle w:val="font11"/>
                <w:rFonts w:hint="eastAsia"/>
              </w:rPr>
              <w:t>说明</w:t>
            </w:r>
          </w:p>
        </w:tc>
        <w:tc>
          <w:tcPr>
            <w:tcW w:w="4024" w:type="pct"/>
            <w:gridSpan w:val="2"/>
            <w:tcBorders>
              <w:top w:val="single" w:sz="4" w:space="0" w:color="auto"/>
              <w:left w:val="nil"/>
              <w:bottom w:val="nil"/>
              <w:right w:val="nil"/>
            </w:tcBorders>
            <w:shd w:val="clear" w:color="auto" w:fill="auto"/>
            <w:vAlign w:val="center"/>
          </w:tcPr>
          <w:p w:rsidR="005B368A" w:rsidRDefault="00073CD9">
            <w:pPr>
              <w:widowControl/>
              <w:spacing w:line="32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评选委员会成员必须按照本评审要素据实打分，各类数字计算均按</w:t>
            </w:r>
            <w:r>
              <w:rPr>
                <w:rFonts w:ascii="仿宋" w:eastAsia="仿宋" w:hAnsi="仿宋" w:cs="仿宋"/>
                <w:color w:val="000000"/>
                <w:kern w:val="0"/>
                <w:sz w:val="24"/>
              </w:rPr>
              <w:t>“</w:t>
            </w:r>
            <w:r>
              <w:rPr>
                <w:rFonts w:ascii="仿宋" w:eastAsia="仿宋" w:hAnsi="仿宋" w:cs="仿宋"/>
                <w:color w:val="000000"/>
                <w:kern w:val="0"/>
                <w:sz w:val="24"/>
              </w:rPr>
              <w:t>四舍五入</w:t>
            </w:r>
            <w:r>
              <w:rPr>
                <w:rFonts w:ascii="仿宋" w:eastAsia="仿宋" w:hAnsi="仿宋" w:cs="仿宋"/>
                <w:color w:val="000000"/>
                <w:kern w:val="0"/>
                <w:sz w:val="24"/>
              </w:rPr>
              <w:t>”</w:t>
            </w:r>
            <w:r>
              <w:rPr>
                <w:rFonts w:ascii="仿宋" w:eastAsia="仿宋" w:hAnsi="仿宋" w:cs="仿宋"/>
                <w:color w:val="000000"/>
                <w:kern w:val="0"/>
                <w:sz w:val="24"/>
              </w:rPr>
              <w:t>保留小数点后两位</w:t>
            </w:r>
            <w:r>
              <w:rPr>
                <w:rFonts w:ascii="仿宋" w:eastAsia="仿宋" w:hAnsi="仿宋" w:cs="仿宋" w:hint="eastAsia"/>
                <w:color w:val="000000"/>
                <w:kern w:val="0"/>
                <w:sz w:val="24"/>
              </w:rPr>
              <w:t>。</w:t>
            </w:r>
          </w:p>
        </w:tc>
      </w:tr>
    </w:tbl>
    <w:p w:rsidR="005B368A" w:rsidRDefault="005B368A">
      <w:pPr>
        <w:widowControl/>
        <w:jc w:val="left"/>
        <w:rPr>
          <w:rFonts w:ascii="Times New Roman" w:eastAsia="仿宋_GB2312" w:hAnsi="Times New Roman" w:cs="Times New Roman"/>
          <w:sz w:val="32"/>
          <w:szCs w:val="32"/>
        </w:rPr>
      </w:pPr>
    </w:p>
    <w:p w:rsidR="005B368A" w:rsidRDefault="005B368A">
      <w:pPr>
        <w:widowControl/>
        <w:jc w:val="left"/>
        <w:rPr>
          <w:rFonts w:ascii="Times New Roman" w:eastAsia="仿宋_GB2312" w:hAnsi="Times New Roman" w:cs="Times New Roman"/>
          <w:sz w:val="32"/>
          <w:szCs w:val="32"/>
        </w:rPr>
      </w:pPr>
    </w:p>
    <w:p w:rsidR="005B368A" w:rsidRDefault="00073CD9">
      <w:pPr>
        <w:widowControl/>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六、其他补充事宜</w:t>
      </w:r>
    </w:p>
    <w:p w:rsidR="005B368A" w:rsidRDefault="00073CD9">
      <w:pPr>
        <w:pStyle w:val="a8"/>
        <w:shd w:val="clear" w:color="auto" w:fill="FFFFFF"/>
        <w:spacing w:line="360" w:lineRule="auto"/>
        <w:ind w:firstLineChars="200" w:firstLine="640"/>
        <w:rPr>
          <w:rFonts w:ascii="仿宋" w:eastAsia="仿宋" w:hAnsi="仿宋" w:cs="仿宋"/>
          <w:color w:val="000000"/>
          <w:sz w:val="32"/>
          <w:szCs w:val="32"/>
        </w:rPr>
      </w:pPr>
      <w:r>
        <w:rPr>
          <w:rFonts w:ascii="仿宋_GB2312" w:eastAsia="仿宋_GB2312" w:hAnsi="仿宋_GB2312" w:cs="仿宋_GB2312" w:hint="eastAsia"/>
          <w:color w:val="000000"/>
          <w:sz w:val="32"/>
          <w:szCs w:val="32"/>
        </w:rPr>
        <w:t>公告发布媒体：《陕西省道路运输事业发展中心官网》</w:t>
      </w:r>
      <w:r>
        <w:rPr>
          <w:rFonts w:ascii="仿宋_GB2312" w:eastAsia="仿宋_GB2312" w:hAnsi="仿宋_GB2312" w:cs="仿宋_GB2312" w:hint="eastAsia"/>
          <w:color w:val="000000"/>
          <w:sz w:val="32"/>
          <w:szCs w:val="32"/>
        </w:rPr>
        <w:t>http://www.sxsdlyssyfzzx.cn/</w:t>
      </w:r>
      <w:r>
        <w:rPr>
          <w:rFonts w:ascii="仿宋_GB2312" w:eastAsia="仿宋_GB2312" w:hAnsi="仿宋_GB2312" w:cs="仿宋_GB2312" w:hint="eastAsia"/>
          <w:color w:val="000000"/>
          <w:sz w:val="32"/>
          <w:szCs w:val="32"/>
        </w:rPr>
        <w:t>；</w:t>
      </w:r>
      <w:r>
        <w:rPr>
          <w:rFonts w:ascii="仿宋" w:eastAsia="仿宋" w:hAnsi="仿宋" w:cs="仿宋" w:hint="eastAsia"/>
          <w:color w:val="333333"/>
          <w:sz w:val="32"/>
          <w:szCs w:val="32"/>
          <w:shd w:val="clear" w:color="auto" w:fill="FFFFFF"/>
        </w:rPr>
        <w:t>公告期限：自本公告发布之日起</w:t>
      </w:r>
      <w:r>
        <w:rPr>
          <w:rFonts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个工作日</w:t>
      </w:r>
      <w:r>
        <w:rPr>
          <w:rFonts w:cs="仿宋" w:hint="eastAsia"/>
          <w:color w:val="333333"/>
          <w:sz w:val="32"/>
          <w:szCs w:val="32"/>
          <w:shd w:val="clear" w:color="auto" w:fill="FFFFFF"/>
        </w:rPr>
        <w:t>；</w:t>
      </w:r>
      <w:r>
        <w:rPr>
          <w:rFonts w:ascii="仿宋_GB2312" w:eastAsia="仿宋_GB2312" w:hAnsi="仿宋_GB2312" w:cs="仿宋_GB2312" w:hint="eastAsia"/>
          <w:color w:val="000000"/>
          <w:sz w:val="32"/>
          <w:szCs w:val="32"/>
        </w:rPr>
        <w:t>供应商</w:t>
      </w:r>
      <w:r>
        <w:rPr>
          <w:rFonts w:ascii="仿宋" w:eastAsia="仿宋" w:hAnsi="仿宋" w:cs="仿宋" w:hint="eastAsia"/>
          <w:color w:val="333333"/>
          <w:sz w:val="32"/>
          <w:szCs w:val="32"/>
          <w:shd w:val="clear" w:color="auto" w:fill="FFFFFF"/>
        </w:rPr>
        <w:t>商遴选材料务必胶装成册并加盖单位公章进行密封，于</w:t>
      </w:r>
      <w:r>
        <w:rPr>
          <w:rFonts w:ascii="仿宋" w:eastAsia="仿宋" w:hAnsi="仿宋" w:cs="仿宋" w:hint="eastAsia"/>
          <w:color w:val="333333"/>
          <w:sz w:val="32"/>
          <w:szCs w:val="32"/>
          <w:shd w:val="clear" w:color="auto" w:fill="FFFFFF"/>
        </w:rPr>
        <w:t>202</w:t>
      </w:r>
      <w:r>
        <w:rPr>
          <w:rFonts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0</w:t>
      </w:r>
      <w:r>
        <w:rPr>
          <w:rFonts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r>
        <w:rPr>
          <w:rFonts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日下午</w:t>
      </w:r>
      <w:r>
        <w:rPr>
          <w:rFonts w:ascii="仿宋" w:eastAsia="仿宋" w:hAnsi="仿宋" w:cs="仿宋" w:hint="eastAsia"/>
          <w:color w:val="333333"/>
          <w:sz w:val="32"/>
          <w:szCs w:val="32"/>
          <w:shd w:val="clear" w:color="auto" w:fill="FFFFFF"/>
        </w:rPr>
        <w:t>17</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00</w:t>
      </w:r>
      <w:r>
        <w:rPr>
          <w:rFonts w:ascii="仿宋" w:eastAsia="仿宋" w:hAnsi="仿宋" w:cs="仿宋" w:hint="eastAsia"/>
          <w:color w:val="333333"/>
          <w:sz w:val="32"/>
          <w:szCs w:val="32"/>
          <w:shd w:val="clear" w:color="auto" w:fill="FFFFFF"/>
        </w:rPr>
        <w:t>前送至陕西省道路运输事业发展中心（西安市药王洞</w:t>
      </w:r>
      <w:r>
        <w:rPr>
          <w:rFonts w:ascii="仿宋" w:eastAsia="仿宋" w:hAnsi="仿宋" w:cs="仿宋" w:hint="eastAsia"/>
          <w:color w:val="333333"/>
          <w:sz w:val="32"/>
          <w:szCs w:val="32"/>
          <w:shd w:val="clear" w:color="auto" w:fill="FFFFFF"/>
        </w:rPr>
        <w:t>18</w:t>
      </w:r>
      <w:r>
        <w:rPr>
          <w:rFonts w:ascii="仿宋" w:eastAsia="仿宋" w:hAnsi="仿宋" w:cs="仿宋" w:hint="eastAsia"/>
          <w:color w:val="333333"/>
          <w:sz w:val="32"/>
          <w:szCs w:val="32"/>
          <w:shd w:val="clear" w:color="auto" w:fill="FFFFFF"/>
        </w:rPr>
        <w:t>号）</w:t>
      </w:r>
      <w:r>
        <w:rPr>
          <w:rFonts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具体</w:t>
      </w:r>
      <w:r>
        <w:rPr>
          <w:rFonts w:ascii="仿宋" w:eastAsia="仿宋" w:hAnsi="仿宋" w:cs="仿宋" w:hint="eastAsia"/>
          <w:color w:val="000000"/>
          <w:sz w:val="32"/>
          <w:szCs w:val="32"/>
        </w:rPr>
        <w:t>遴选时间另行通知。</w:t>
      </w:r>
    </w:p>
    <w:p w:rsidR="005B368A" w:rsidRDefault="005B368A">
      <w:pPr>
        <w:widowControl/>
        <w:spacing w:line="360" w:lineRule="auto"/>
        <w:ind w:firstLineChars="200" w:firstLine="640"/>
        <w:rPr>
          <w:ins w:id="1" w:author="LOOKER" w:date="2024-06-02T20:53:00Z"/>
          <w:rFonts w:ascii="仿宋_GB2312" w:eastAsia="仿宋_GB2312" w:hAnsi="仿宋_GB2312" w:cs="仿宋_GB2312"/>
          <w:color w:val="000000"/>
          <w:kern w:val="0"/>
          <w:sz w:val="32"/>
          <w:szCs w:val="32"/>
        </w:rPr>
      </w:pPr>
    </w:p>
    <w:p w:rsidR="005B368A" w:rsidRDefault="005B368A">
      <w:pPr>
        <w:widowControl/>
        <w:spacing w:line="360" w:lineRule="auto"/>
        <w:ind w:firstLineChars="200" w:firstLine="640"/>
        <w:rPr>
          <w:ins w:id="2" w:author="LOOKER" w:date="2024-06-02T20:53:00Z"/>
          <w:rFonts w:ascii="仿宋_GB2312" w:eastAsia="仿宋_GB2312" w:hAnsi="仿宋_GB2312" w:cs="仿宋_GB2312"/>
          <w:color w:val="000000"/>
          <w:kern w:val="0"/>
          <w:sz w:val="32"/>
          <w:szCs w:val="32"/>
        </w:rPr>
      </w:pPr>
    </w:p>
    <w:p w:rsidR="005B368A" w:rsidRDefault="00073CD9">
      <w:pPr>
        <w:widowControl/>
        <w:spacing w:line="360" w:lineRule="auto"/>
        <w:ind w:firstLineChars="200" w:firstLine="640"/>
        <w:rPr>
          <w:rFonts w:ascii="仿宋_GB2312" w:eastAsia="仿宋_GB2312" w:hAnsi="仿宋_GB2312" w:cs="仿宋_GB2312"/>
          <w:color w:val="000000"/>
          <w:kern w:val="0"/>
          <w:sz w:val="32"/>
          <w:szCs w:val="32"/>
        </w:rPr>
      </w:pPr>
      <w:bookmarkStart w:id="3" w:name="_GoBack"/>
      <w:bookmarkEnd w:id="3"/>
      <w:r>
        <w:rPr>
          <w:rFonts w:ascii="仿宋_GB2312" w:eastAsia="仿宋_GB2312" w:hAnsi="仿宋_GB2312" w:cs="仿宋_GB2312" w:hint="eastAsia"/>
          <w:color w:val="000000"/>
          <w:kern w:val="0"/>
          <w:sz w:val="32"/>
          <w:szCs w:val="32"/>
        </w:rPr>
        <w:t>联系人及电话：</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李老师</w:t>
      </w:r>
      <w:r>
        <w:rPr>
          <w:rFonts w:ascii="仿宋_GB2312" w:eastAsia="仿宋_GB2312" w:hAnsi="仿宋_GB2312" w:cs="仿宋_GB2312" w:hint="eastAsia"/>
          <w:color w:val="000000"/>
          <w:kern w:val="0"/>
          <w:sz w:val="32"/>
          <w:szCs w:val="32"/>
        </w:rPr>
        <w:t xml:space="preserve">  029-87325920</w:t>
      </w:r>
    </w:p>
    <w:p w:rsidR="005B368A" w:rsidRDefault="00073CD9">
      <w:pPr>
        <w:widowControl/>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地址：西安市莲湖区药王洞</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号</w:t>
      </w:r>
    </w:p>
    <w:p w:rsidR="005B368A" w:rsidRDefault="00073CD9">
      <w:pPr>
        <w:widowControl/>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《企业承诺书》</w:t>
      </w:r>
    </w:p>
    <w:p w:rsidR="005B368A" w:rsidRDefault="00073CD9">
      <w:pPr>
        <w:widowControl/>
        <w:spacing w:line="360" w:lineRule="auto"/>
        <w:ind w:firstLineChars="500" w:firstLine="16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《报价单》</w:t>
      </w:r>
    </w:p>
    <w:p w:rsidR="005B368A" w:rsidRDefault="005B368A">
      <w:pPr>
        <w:widowControl/>
        <w:spacing w:line="360" w:lineRule="auto"/>
        <w:rPr>
          <w:rFonts w:ascii="仿宋_GB2312" w:eastAsia="仿宋_GB2312" w:hAnsi="仿宋_GB2312" w:cs="仿宋_GB2312"/>
          <w:color w:val="000000"/>
          <w:kern w:val="0"/>
          <w:sz w:val="32"/>
          <w:szCs w:val="32"/>
        </w:rPr>
      </w:pPr>
    </w:p>
    <w:p w:rsidR="005B368A" w:rsidRDefault="005B368A">
      <w:pPr>
        <w:widowControl/>
        <w:spacing w:line="360" w:lineRule="auto"/>
        <w:ind w:firstLineChars="1200" w:firstLine="3840"/>
        <w:rPr>
          <w:rFonts w:ascii="仿宋_GB2312" w:eastAsia="仿宋_GB2312" w:hAnsi="仿宋_GB2312" w:cs="仿宋_GB2312"/>
          <w:color w:val="000000"/>
          <w:kern w:val="0"/>
          <w:sz w:val="32"/>
          <w:szCs w:val="32"/>
        </w:rPr>
      </w:pPr>
    </w:p>
    <w:p w:rsidR="005B368A" w:rsidRDefault="00073CD9">
      <w:pPr>
        <w:widowControl/>
        <w:spacing w:line="360" w:lineRule="auto"/>
        <w:ind w:firstLineChars="1200" w:firstLine="38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陕西省道路运输事业发展中心</w:t>
      </w:r>
    </w:p>
    <w:p w:rsidR="005B368A" w:rsidRDefault="00073CD9">
      <w:pPr>
        <w:widowControl/>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2024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日</w:t>
      </w:r>
    </w:p>
    <w:p w:rsidR="005B368A" w:rsidRDefault="005B368A">
      <w:pPr>
        <w:widowControl/>
        <w:ind w:firstLineChars="200" w:firstLine="420"/>
        <w:sectPr w:rsidR="005B368A">
          <w:footerReference w:type="default" r:id="rId6"/>
          <w:pgSz w:w="11906" w:h="16838"/>
          <w:pgMar w:top="1587" w:right="1474" w:bottom="1587" w:left="1588" w:header="851" w:footer="992" w:gutter="0"/>
          <w:cols w:space="720"/>
          <w:docGrid w:type="lines" w:linePitch="435"/>
        </w:sectPr>
      </w:pPr>
    </w:p>
    <w:p w:rsidR="005B368A" w:rsidRDefault="00073CD9">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p>
    <w:p w:rsidR="005B368A" w:rsidRDefault="00073CD9">
      <w:pPr>
        <w:widowControl/>
        <w:jc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企</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业</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承</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诺</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书</w:t>
      </w:r>
    </w:p>
    <w:p w:rsidR="005B368A" w:rsidRDefault="00073CD9">
      <w:pPr>
        <w:widowControl/>
        <w:spacing w:line="520" w:lineRule="exact"/>
        <w:jc w:val="lef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陕西省道路运输事业发展中心</w:t>
      </w:r>
      <w:r>
        <w:rPr>
          <w:rFonts w:ascii="Times New Roman" w:eastAsia="仿宋_GB2312" w:hAnsi="Times New Roman" w:cs="Times New Roman"/>
          <w:kern w:val="0"/>
          <w:sz w:val="32"/>
          <w:szCs w:val="32"/>
        </w:rPr>
        <w:t>：</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我公司自愿参与该项目的政府采购，根据《政府采购法》及相关法律法规和邀请函的要求郑重承诺：</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一、严格遵守国家法律法规及相关规定，合法经营。</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二、杜绝不正当竞争行为，做到诚实、守信。</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三、我方保证联系人、联系电话等信息真实齐全，如单位、地址、联系人等发生变动及时通知贵单位。</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四、我方保证自觉接受并积极配合贵方有关监督检查和考核管理，如实反映情况。</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五、我方如存在以下违约行为的，经调查属实，自愿接受解除供应商资格，列入不良行为</w:t>
      </w:r>
      <w:r>
        <w:rPr>
          <w:rFonts w:ascii="Times New Roman" w:eastAsia="仿宋_GB2312" w:hAnsi="Times New Roman" w:cs="Times New Roman" w:hint="eastAsia"/>
          <w:kern w:val="0"/>
          <w:sz w:val="32"/>
          <w:szCs w:val="32"/>
        </w:rPr>
        <w:t>记录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年内不参加贵单位组织的政府采购活动，并</w:t>
      </w:r>
      <w:r>
        <w:rPr>
          <w:rFonts w:ascii="Times New Roman" w:eastAsia="仿宋_GB2312" w:hAnsi="Times New Roman" w:cs="Times New Roman" w:hint="eastAsia"/>
          <w:kern w:val="0"/>
          <w:sz w:val="32"/>
          <w:szCs w:val="32"/>
        </w:rPr>
        <w:t>由贵单位或相关部门</w:t>
      </w:r>
      <w:r>
        <w:rPr>
          <w:rFonts w:ascii="Times New Roman" w:eastAsia="仿宋_GB2312" w:hAnsi="Times New Roman" w:cs="Times New Roman"/>
          <w:kern w:val="0"/>
          <w:sz w:val="32"/>
          <w:szCs w:val="32"/>
        </w:rPr>
        <w:t>予以通报</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（一）不履行文件中的承诺。</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（二）提供虚假资料。</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（三）不积极配合有关部门监督及管理。</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（四）违反其</w:t>
      </w:r>
      <w:r>
        <w:rPr>
          <w:rFonts w:ascii="Times New Roman" w:eastAsia="仿宋_GB2312" w:hAnsi="Times New Roman" w:cs="Times New Roman"/>
          <w:kern w:val="0"/>
          <w:sz w:val="32"/>
          <w:szCs w:val="32"/>
        </w:rPr>
        <w:t>他规定。</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六、如我方违约，给采购人造成经济损失的，采购人有权按实际经济损失要求我方进行赔偿。</w:t>
      </w:r>
    </w:p>
    <w:p w:rsidR="005B368A" w:rsidRDefault="00073CD9">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七、本承诺书经我方代表签字并加盖公章后生效。</w:t>
      </w:r>
      <w:r>
        <w:rPr>
          <w:rFonts w:ascii="Times New Roman" w:eastAsia="仿宋_GB2312" w:hAnsi="Times New Roman" w:cs="Times New Roman"/>
          <w:kern w:val="0"/>
          <w:sz w:val="32"/>
          <w:szCs w:val="32"/>
        </w:rPr>
        <w:t xml:space="preserve">      </w:t>
      </w:r>
    </w:p>
    <w:p w:rsidR="005B368A" w:rsidRDefault="00073CD9">
      <w:pPr>
        <w:widowControl/>
        <w:spacing w:line="520" w:lineRule="exact"/>
        <w:ind w:right="640" w:firstLineChars="1250" w:firstLine="40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公司名称（盖章）：</w:t>
      </w:r>
    </w:p>
    <w:p w:rsidR="005B368A" w:rsidRDefault="00073CD9">
      <w:pPr>
        <w:widowControl/>
        <w:spacing w:line="520" w:lineRule="exact"/>
        <w:ind w:leftChars="1064" w:left="3834" w:right="640" w:hangingChars="500" w:hanging="1600"/>
        <w:jc w:val="left"/>
        <w:rPr>
          <w:rFonts w:ascii="Times New Roman" w:eastAsia="仿宋" w:hAnsi="Times New Roman" w:cs="Times New Roman"/>
          <w:kern w:val="0"/>
          <w:sz w:val="32"/>
          <w:szCs w:val="32"/>
        </w:rPr>
      </w:pPr>
      <w:r>
        <w:rPr>
          <w:rFonts w:ascii="Times New Roman" w:eastAsia="仿宋_GB2312" w:hAnsi="Times New Roman" w:cs="Times New Roman"/>
          <w:kern w:val="0"/>
          <w:sz w:val="32"/>
          <w:szCs w:val="32"/>
        </w:rPr>
        <w:t>承诺方法定代表人或授权人签字：</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5B368A" w:rsidRDefault="00073CD9">
      <w:pPr>
        <w:widowControl/>
        <w:jc w:val="left"/>
        <w:rPr>
          <w:rFonts w:ascii="Times New Roman" w:eastAsia="仿宋_GB2312" w:hAnsi="Times New Roman" w:cs="Times New Roman"/>
          <w:b/>
          <w:kern w:val="0"/>
          <w:sz w:val="44"/>
          <w:szCs w:val="44"/>
        </w:rPr>
      </w:pPr>
      <w:r>
        <w:rPr>
          <w:rFonts w:ascii="Times New Roman" w:eastAsia="仿宋"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p>
    <w:p w:rsidR="005B368A" w:rsidRDefault="00073CD9">
      <w:pPr>
        <w:widowControl/>
        <w:jc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报</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价</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单</w:t>
      </w:r>
    </w:p>
    <w:p w:rsidR="005B368A" w:rsidRDefault="00073CD9">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公司名称（盖章）：</w:t>
      </w:r>
    </w:p>
    <w:p w:rsidR="005B368A" w:rsidRDefault="00073CD9">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填报日期：</w:t>
      </w:r>
    </w:p>
    <w:p w:rsidR="005B368A" w:rsidRDefault="00073CD9">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话：</w:t>
      </w:r>
    </w:p>
    <w:p w:rsidR="005B368A" w:rsidRDefault="005B368A">
      <w:pPr>
        <w:widowControl/>
        <w:rPr>
          <w:rFonts w:ascii="Times New Roman" w:eastAsia="仿宋" w:hAnsi="Times New Roman" w:cs="Times New Roman"/>
          <w:sz w:val="32"/>
          <w:szCs w:val="32"/>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4176"/>
        <w:gridCol w:w="2300"/>
        <w:gridCol w:w="1462"/>
      </w:tblGrid>
      <w:tr w:rsidR="005B368A">
        <w:trPr>
          <w:trHeight w:val="884"/>
          <w:jc w:val="center"/>
        </w:trPr>
        <w:tc>
          <w:tcPr>
            <w:tcW w:w="1339"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序号</w:t>
            </w:r>
          </w:p>
        </w:tc>
        <w:tc>
          <w:tcPr>
            <w:tcW w:w="4176"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名称</w:t>
            </w:r>
          </w:p>
        </w:tc>
        <w:tc>
          <w:tcPr>
            <w:tcW w:w="2300"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总计</w:t>
            </w:r>
          </w:p>
        </w:tc>
        <w:tc>
          <w:tcPr>
            <w:tcW w:w="1462"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备注</w:t>
            </w:r>
          </w:p>
        </w:tc>
      </w:tr>
      <w:tr w:rsidR="005B368A">
        <w:trPr>
          <w:trHeight w:hRule="exact" w:val="1089"/>
          <w:jc w:val="center"/>
        </w:trPr>
        <w:tc>
          <w:tcPr>
            <w:tcW w:w="1339"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4176"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c>
          <w:tcPr>
            <w:tcW w:w="2300"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r>
      <w:tr w:rsidR="005B368A">
        <w:trPr>
          <w:trHeight w:hRule="exact" w:val="1089"/>
          <w:jc w:val="center"/>
        </w:trPr>
        <w:tc>
          <w:tcPr>
            <w:tcW w:w="1339" w:type="dxa"/>
            <w:tcBorders>
              <w:top w:val="single" w:sz="4" w:space="0" w:color="auto"/>
              <w:left w:val="single" w:sz="4" w:space="0" w:color="auto"/>
              <w:bottom w:val="single" w:sz="4" w:space="0" w:color="auto"/>
              <w:right w:val="single" w:sz="4" w:space="0" w:color="auto"/>
            </w:tcBorders>
            <w:vAlign w:val="center"/>
          </w:tcPr>
          <w:p w:rsidR="005B368A" w:rsidRDefault="00073CD9">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4176"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c>
          <w:tcPr>
            <w:tcW w:w="2300"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5B368A" w:rsidRDefault="005B368A">
            <w:pPr>
              <w:widowControl/>
              <w:jc w:val="center"/>
              <w:rPr>
                <w:rFonts w:ascii="Times New Roman" w:eastAsia="仿宋" w:hAnsi="Times New Roman" w:cs="Times New Roman"/>
                <w:sz w:val="28"/>
                <w:szCs w:val="28"/>
              </w:rPr>
            </w:pPr>
          </w:p>
        </w:tc>
      </w:tr>
    </w:tbl>
    <w:p w:rsidR="005B368A" w:rsidRDefault="00073CD9">
      <w:pPr>
        <w:widowControl/>
        <w:rPr>
          <w:rFonts w:ascii="Times New Roman" w:eastAsia="仿宋" w:hAnsi="Times New Roman" w:cs="Times New Roman"/>
          <w:b/>
          <w:sz w:val="32"/>
          <w:szCs w:val="32"/>
        </w:rPr>
      </w:pPr>
      <w:r>
        <w:rPr>
          <w:rFonts w:ascii="Times New Roman" w:eastAsia="仿宋" w:hAnsi="Times New Roman" w:cs="Times New Roman"/>
          <w:b/>
          <w:sz w:val="32"/>
          <w:szCs w:val="32"/>
        </w:rPr>
        <w:t>要求：</w:t>
      </w:r>
      <w:r>
        <w:rPr>
          <w:rFonts w:ascii="Times New Roman" w:eastAsia="仿宋" w:hAnsi="Times New Roman" w:cs="Times New Roman"/>
          <w:sz w:val="32"/>
          <w:szCs w:val="32"/>
        </w:rPr>
        <w:t>所报价格为最终发票结算价。</w:t>
      </w:r>
    </w:p>
    <w:p w:rsidR="005B368A" w:rsidRDefault="005B368A">
      <w:pPr>
        <w:rPr>
          <w:rFonts w:ascii="Times New Roman" w:eastAsia="仿宋_GB2312" w:hAnsi="Times New Roman" w:cs="Times New Roman"/>
          <w:sz w:val="32"/>
        </w:rPr>
        <w:sectPr w:rsidR="005B368A">
          <w:footerReference w:type="default" r:id="rId7"/>
          <w:pgSz w:w="11906" w:h="16838"/>
          <w:pgMar w:top="1587" w:right="1474" w:bottom="1587" w:left="1588" w:header="851" w:footer="992" w:gutter="0"/>
          <w:cols w:space="720"/>
          <w:docGrid w:type="lines" w:linePitch="435"/>
        </w:sectPr>
      </w:pPr>
    </w:p>
    <w:p w:rsidR="005B368A" w:rsidRDefault="005B368A"/>
    <w:sectPr w:rsidR="005B368A" w:rsidSect="005B368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CD9" w:rsidRDefault="00073CD9" w:rsidP="005B368A">
      <w:r>
        <w:separator/>
      </w:r>
    </w:p>
  </w:endnote>
  <w:endnote w:type="continuationSeparator" w:id="1">
    <w:p w:rsidR="00073CD9" w:rsidRDefault="00073CD9" w:rsidP="005B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8A" w:rsidRDefault="005B368A">
    <w:pPr>
      <w:pStyle w:val="a6"/>
      <w:jc w:val="center"/>
    </w:pPr>
    <w:r>
      <w:fldChar w:fldCharType="begin"/>
    </w:r>
    <w:r w:rsidR="00073CD9">
      <w:instrText>PAGE   \* MERGEFORMAT</w:instrText>
    </w:r>
    <w:r>
      <w:fldChar w:fldCharType="separate"/>
    </w:r>
    <w:r w:rsidR="0060339A" w:rsidRPr="0060339A">
      <w:rPr>
        <w:noProof/>
        <w:lang w:val="zh-CN"/>
      </w:rPr>
      <w:t>1</w:t>
    </w:r>
    <w:r>
      <w:fldChar w:fldCharType="end"/>
    </w:r>
  </w:p>
  <w:p w:rsidR="005B368A" w:rsidRDefault="005B368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8A" w:rsidRDefault="005B368A">
    <w:pPr>
      <w:pStyle w:val="a6"/>
      <w:jc w:val="center"/>
    </w:pPr>
    <w:r>
      <w:fldChar w:fldCharType="begin"/>
    </w:r>
    <w:r w:rsidR="00073CD9">
      <w:instrText>PAGE   \* MERGEFORMAT</w:instrText>
    </w:r>
    <w:r>
      <w:fldChar w:fldCharType="separate"/>
    </w:r>
    <w:r w:rsidR="0060339A" w:rsidRPr="0060339A">
      <w:rPr>
        <w:noProof/>
        <w:lang w:val="zh-CN"/>
      </w:rPr>
      <w:t>7</w:t>
    </w:r>
    <w:r>
      <w:fldChar w:fldCharType="end"/>
    </w:r>
  </w:p>
  <w:p w:rsidR="005B368A" w:rsidRDefault="005B368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8A" w:rsidRDefault="005B368A">
    <w:pPr>
      <w:pStyle w:val="a6"/>
      <w:jc w:val="center"/>
    </w:pPr>
    <w:r>
      <w:fldChar w:fldCharType="begin"/>
    </w:r>
    <w:r w:rsidR="00073CD9">
      <w:instrText>PAGE   \* MERGEFORMAT</w:instrText>
    </w:r>
    <w:r>
      <w:fldChar w:fldCharType="separate"/>
    </w:r>
    <w:r w:rsidR="0060339A" w:rsidRPr="0060339A">
      <w:rPr>
        <w:noProof/>
        <w:lang w:val="zh-CN"/>
      </w:rPr>
      <w:t>8</w:t>
    </w:r>
    <w:r>
      <w:fldChar w:fldCharType="end"/>
    </w:r>
  </w:p>
  <w:p w:rsidR="005B368A" w:rsidRDefault="005B36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CD9" w:rsidRDefault="00073CD9" w:rsidP="005B368A">
      <w:r>
        <w:separator/>
      </w:r>
    </w:p>
  </w:footnote>
  <w:footnote w:type="continuationSeparator" w:id="1">
    <w:p w:rsidR="00073CD9" w:rsidRDefault="00073CD9" w:rsidP="005B368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OKER">
    <w15:presenceInfo w15:providerId="WPS Office" w15:userId="35709913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iZTg3ZGQyOThlZGZiOWY1NmM0MGUxODY2NjUwMTgifQ=="/>
  </w:docVars>
  <w:rsids>
    <w:rsidRoot w:val="EBBC3A64"/>
    <w:rsid w:val="EBBC3A64"/>
    <w:rsid w:val="FF9DA164"/>
    <w:rsid w:val="00073CD9"/>
    <w:rsid w:val="00086DD8"/>
    <w:rsid w:val="000C77BC"/>
    <w:rsid w:val="001B0666"/>
    <w:rsid w:val="00246973"/>
    <w:rsid w:val="002763B5"/>
    <w:rsid w:val="00291326"/>
    <w:rsid w:val="00371DAF"/>
    <w:rsid w:val="003C47FB"/>
    <w:rsid w:val="00515099"/>
    <w:rsid w:val="005B368A"/>
    <w:rsid w:val="0060339A"/>
    <w:rsid w:val="00643A6B"/>
    <w:rsid w:val="006C4D2F"/>
    <w:rsid w:val="006C68AC"/>
    <w:rsid w:val="007B2095"/>
    <w:rsid w:val="00A91147"/>
    <w:rsid w:val="00AF12D2"/>
    <w:rsid w:val="00CF5BA8"/>
    <w:rsid w:val="00D05B5E"/>
    <w:rsid w:val="00DE14AA"/>
    <w:rsid w:val="00E104BA"/>
    <w:rsid w:val="00F9363F"/>
    <w:rsid w:val="00FE49C0"/>
    <w:rsid w:val="04650C59"/>
    <w:rsid w:val="052B3A79"/>
    <w:rsid w:val="0E4012D5"/>
    <w:rsid w:val="104C3384"/>
    <w:rsid w:val="12096398"/>
    <w:rsid w:val="16FA3F61"/>
    <w:rsid w:val="1A8E5A8C"/>
    <w:rsid w:val="1A9A0F56"/>
    <w:rsid w:val="1D9E208B"/>
    <w:rsid w:val="1E336452"/>
    <w:rsid w:val="22FC34C9"/>
    <w:rsid w:val="24E451E2"/>
    <w:rsid w:val="29D77E6C"/>
    <w:rsid w:val="2BC67CC9"/>
    <w:rsid w:val="2C35005E"/>
    <w:rsid w:val="38671AF2"/>
    <w:rsid w:val="390E20DB"/>
    <w:rsid w:val="3D421EE7"/>
    <w:rsid w:val="3DDB6F97"/>
    <w:rsid w:val="3DEB40F0"/>
    <w:rsid w:val="3DEF51E8"/>
    <w:rsid w:val="3F3334C5"/>
    <w:rsid w:val="44323D41"/>
    <w:rsid w:val="48CA16B2"/>
    <w:rsid w:val="4A0155CC"/>
    <w:rsid w:val="4C17658E"/>
    <w:rsid w:val="50E566AF"/>
    <w:rsid w:val="527A223C"/>
    <w:rsid w:val="5551637E"/>
    <w:rsid w:val="572C7E70"/>
    <w:rsid w:val="593A7C5E"/>
    <w:rsid w:val="5AED40BC"/>
    <w:rsid w:val="676EE4C4"/>
    <w:rsid w:val="68E40C6F"/>
    <w:rsid w:val="6AC8114F"/>
    <w:rsid w:val="6C0140A8"/>
    <w:rsid w:val="6EF94940"/>
    <w:rsid w:val="7BEB5929"/>
    <w:rsid w:val="7E7E467C"/>
    <w:rsid w:val="7EFEF968"/>
    <w:rsid w:val="7F8F2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68A"/>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5B368A"/>
    <w:pPr>
      <w:keepNext/>
      <w:keepLines/>
      <w:spacing w:line="578" w:lineRule="auto"/>
      <w:outlineLvl w:val="0"/>
    </w:pPr>
    <w:rPr>
      <w:b/>
      <w:bCs/>
      <w:kern w:val="44"/>
      <w:sz w:val="44"/>
      <w:szCs w:val="44"/>
    </w:rPr>
  </w:style>
  <w:style w:type="paragraph" w:styleId="2">
    <w:name w:val="heading 2"/>
    <w:basedOn w:val="a"/>
    <w:next w:val="a"/>
    <w:autoRedefine/>
    <w:semiHidden/>
    <w:unhideWhenUsed/>
    <w:qFormat/>
    <w:rsid w:val="005B368A"/>
    <w:pPr>
      <w:keepNext/>
      <w:spacing w:line="360" w:lineRule="auto"/>
      <w:jc w:val="center"/>
      <w:outlineLvl w:val="1"/>
    </w:pPr>
    <w:rPr>
      <w:rFonts w:ascii="黑体" w:eastAsia="黑体" w:hAnsi="黑体"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B368A"/>
    <w:pPr>
      <w:jc w:val="left"/>
    </w:pPr>
  </w:style>
  <w:style w:type="paragraph" w:styleId="a4">
    <w:name w:val="Body Text"/>
    <w:basedOn w:val="a"/>
    <w:next w:val="a"/>
    <w:autoRedefine/>
    <w:qFormat/>
    <w:rsid w:val="005B368A"/>
    <w:pPr>
      <w:spacing w:after="120"/>
    </w:pPr>
    <w:rPr>
      <w:rFonts w:ascii="仿宋" w:eastAsia="仿宋" w:hAnsi="仿宋" w:cs="Helvetica"/>
      <w:kern w:val="0"/>
      <w:sz w:val="24"/>
    </w:rPr>
  </w:style>
  <w:style w:type="paragraph" w:styleId="a5">
    <w:name w:val="Balloon Text"/>
    <w:basedOn w:val="a"/>
    <w:link w:val="Char"/>
    <w:qFormat/>
    <w:rsid w:val="005B368A"/>
    <w:rPr>
      <w:sz w:val="18"/>
      <w:szCs w:val="18"/>
    </w:rPr>
  </w:style>
  <w:style w:type="paragraph" w:styleId="a6">
    <w:name w:val="footer"/>
    <w:basedOn w:val="a"/>
    <w:link w:val="Char0"/>
    <w:autoRedefine/>
    <w:uiPriority w:val="99"/>
    <w:qFormat/>
    <w:rsid w:val="005B368A"/>
    <w:pPr>
      <w:tabs>
        <w:tab w:val="center" w:pos="4153"/>
        <w:tab w:val="right" w:pos="8306"/>
      </w:tabs>
      <w:snapToGrid w:val="0"/>
      <w:jc w:val="left"/>
    </w:pPr>
    <w:rPr>
      <w:sz w:val="18"/>
      <w:szCs w:val="18"/>
    </w:rPr>
  </w:style>
  <w:style w:type="paragraph" w:styleId="a7">
    <w:name w:val="header"/>
    <w:basedOn w:val="a"/>
    <w:link w:val="Char1"/>
    <w:autoRedefine/>
    <w:qFormat/>
    <w:rsid w:val="005B368A"/>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5B368A"/>
    <w:pPr>
      <w:widowControl/>
      <w:jc w:val="left"/>
    </w:pPr>
    <w:rPr>
      <w:rFonts w:ascii="宋体" w:hAnsi="宋体" w:cs="宋体"/>
      <w:kern w:val="0"/>
      <w:sz w:val="24"/>
    </w:rPr>
  </w:style>
  <w:style w:type="character" w:styleId="a9">
    <w:name w:val="FollowedHyperlink"/>
    <w:basedOn w:val="a0"/>
    <w:autoRedefine/>
    <w:qFormat/>
    <w:rsid w:val="005B368A"/>
    <w:rPr>
      <w:color w:val="333333"/>
      <w:u w:val="none"/>
    </w:rPr>
  </w:style>
  <w:style w:type="character" w:styleId="aa">
    <w:name w:val="Hyperlink"/>
    <w:basedOn w:val="a0"/>
    <w:autoRedefine/>
    <w:qFormat/>
    <w:rsid w:val="005B368A"/>
    <w:rPr>
      <w:color w:val="333333"/>
      <w:u w:val="none"/>
    </w:rPr>
  </w:style>
  <w:style w:type="character" w:styleId="ab">
    <w:name w:val="annotation reference"/>
    <w:basedOn w:val="a0"/>
    <w:qFormat/>
    <w:rsid w:val="005B368A"/>
    <w:rPr>
      <w:sz w:val="21"/>
      <w:szCs w:val="21"/>
    </w:rPr>
  </w:style>
  <w:style w:type="paragraph" w:customStyle="1" w:styleId="ac">
    <w:name w:val="二级标题"/>
    <w:basedOn w:val="a"/>
    <w:autoRedefine/>
    <w:qFormat/>
    <w:rsid w:val="005B368A"/>
    <w:pPr>
      <w:spacing w:line="560" w:lineRule="atLeast"/>
      <w:ind w:firstLineChars="200" w:firstLine="560"/>
    </w:pPr>
    <w:rPr>
      <w:rFonts w:ascii="楷体" w:eastAsia="楷体" w:hAnsi="楷体" w:cs="楷体" w:hint="eastAsia"/>
      <w:b/>
      <w:bCs/>
      <w:sz w:val="28"/>
      <w:szCs w:val="28"/>
    </w:rPr>
  </w:style>
  <w:style w:type="character" w:customStyle="1" w:styleId="font11">
    <w:name w:val="font11"/>
    <w:basedOn w:val="a0"/>
    <w:autoRedefine/>
    <w:qFormat/>
    <w:rsid w:val="005B368A"/>
    <w:rPr>
      <w:rFonts w:ascii="仿宋" w:eastAsia="仿宋" w:hAnsi="仿宋" w:cs="仿宋" w:hint="default"/>
      <w:color w:val="000000"/>
      <w:sz w:val="24"/>
      <w:szCs w:val="24"/>
      <w:u w:val="none"/>
    </w:rPr>
  </w:style>
  <w:style w:type="character" w:customStyle="1" w:styleId="Char1">
    <w:name w:val="页眉 Char"/>
    <w:basedOn w:val="a0"/>
    <w:link w:val="a7"/>
    <w:autoRedefine/>
    <w:qFormat/>
    <w:rsid w:val="005B368A"/>
    <w:rPr>
      <w:rFonts w:asciiTheme="minorHAnsi" w:eastAsiaTheme="minorEastAsia" w:hAnsiTheme="minorHAnsi" w:cstheme="minorBidi"/>
      <w:kern w:val="2"/>
      <w:sz w:val="18"/>
      <w:szCs w:val="18"/>
    </w:rPr>
  </w:style>
  <w:style w:type="character" w:customStyle="1" w:styleId="Char0">
    <w:name w:val="页脚 Char"/>
    <w:basedOn w:val="a0"/>
    <w:link w:val="a6"/>
    <w:autoRedefine/>
    <w:uiPriority w:val="99"/>
    <w:qFormat/>
    <w:rsid w:val="005B368A"/>
    <w:rPr>
      <w:rFonts w:asciiTheme="minorHAnsi" w:eastAsiaTheme="minorEastAsia" w:hAnsiTheme="minorHAnsi" w:cstheme="minorBidi"/>
      <w:kern w:val="2"/>
      <w:sz w:val="18"/>
      <w:szCs w:val="18"/>
    </w:rPr>
  </w:style>
  <w:style w:type="character" w:customStyle="1" w:styleId="Char">
    <w:name w:val="批注框文本 Char"/>
    <w:basedOn w:val="a0"/>
    <w:link w:val="a5"/>
    <w:qFormat/>
    <w:rsid w:val="005B36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493</Words>
  <Characters>2813</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问就是99斤</dc:creator>
  <cp:lastModifiedBy>赵繁</cp:lastModifiedBy>
  <cp:revision>2</cp:revision>
  <cp:lastPrinted>2024-05-27T08:15:00Z</cp:lastPrinted>
  <dcterms:created xsi:type="dcterms:W3CDTF">2024-06-03T01:58:00Z</dcterms:created>
  <dcterms:modified xsi:type="dcterms:W3CDTF">2024-06-03T01:58:00Z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1459CF4478BA4C53B5B3695FE390F471_13</vt:lpwstr>
  </property>
</Properties>
</file>